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4D13F" w14:textId="77777777" w:rsidR="000D69BD" w:rsidRPr="0080346C" w:rsidRDefault="000D69BD" w:rsidP="006720AC">
      <w:pPr>
        <w:pStyle w:val="Title"/>
        <w:rPr>
          <w:color w:val="000000" w:themeColor="text1"/>
          <w:sz w:val="52"/>
        </w:rPr>
      </w:pPr>
      <w:r w:rsidRPr="0080346C">
        <w:rPr>
          <w:color w:val="000000" w:themeColor="text1"/>
          <w:sz w:val="52"/>
        </w:rPr>
        <w:t>Kern County</w:t>
      </w:r>
    </w:p>
    <w:p w14:paraId="402C413E" w14:textId="77777777" w:rsidR="000D69BD" w:rsidRPr="0080346C" w:rsidRDefault="00BF2332" w:rsidP="006720AC">
      <w:pPr>
        <w:pStyle w:val="Title"/>
        <w:rPr>
          <w:color w:val="000000" w:themeColor="text1"/>
          <w:sz w:val="52"/>
        </w:rPr>
      </w:pPr>
      <w:r w:rsidRPr="0080346C">
        <w:rPr>
          <w:color w:val="000000" w:themeColor="text1"/>
          <w:sz w:val="52"/>
        </w:rPr>
        <w:t xml:space="preserve">Drug </w:t>
      </w:r>
      <w:r w:rsidR="000D69BD" w:rsidRPr="0080346C">
        <w:rPr>
          <w:color w:val="000000" w:themeColor="text1"/>
          <w:sz w:val="52"/>
        </w:rPr>
        <w:t>Medi-Cal Organized Delivery System</w:t>
      </w:r>
    </w:p>
    <w:p w14:paraId="7CCFBBD0" w14:textId="77777777" w:rsidR="000D69BD" w:rsidRPr="0080346C" w:rsidRDefault="000D69BD" w:rsidP="006720AC">
      <w:pPr>
        <w:pStyle w:val="Title"/>
        <w:rPr>
          <w:color w:val="000000" w:themeColor="text1"/>
          <w:sz w:val="52"/>
        </w:rPr>
      </w:pPr>
      <w:r w:rsidRPr="0080346C">
        <w:rPr>
          <w:color w:val="000000" w:themeColor="text1"/>
          <w:sz w:val="52"/>
        </w:rPr>
        <w:t>(DMC-ODS)</w:t>
      </w:r>
    </w:p>
    <w:p w14:paraId="48652807" w14:textId="77777777" w:rsidR="000D69BD" w:rsidRPr="0080346C" w:rsidRDefault="0087572E" w:rsidP="006720AC">
      <w:pPr>
        <w:pStyle w:val="Title"/>
        <w:rPr>
          <w:color w:val="000000" w:themeColor="text1"/>
          <w:sz w:val="52"/>
        </w:rPr>
      </w:pPr>
      <w:r>
        <w:rPr>
          <w:color w:val="000000" w:themeColor="text1"/>
          <w:sz w:val="52"/>
        </w:rPr>
        <w:t>Member Handbook</w:t>
      </w:r>
    </w:p>
    <w:p w14:paraId="6BBD6BFB" w14:textId="77777777" w:rsidR="000D69BD" w:rsidRDefault="0080346C" w:rsidP="0080346C">
      <w:pPr>
        <w:tabs>
          <w:tab w:val="left" w:pos="7365"/>
        </w:tabs>
        <w:spacing w:after="0"/>
        <w:rPr>
          <w:b/>
          <w:sz w:val="48"/>
        </w:rPr>
      </w:pPr>
      <w:r>
        <w:rPr>
          <w:b/>
          <w:sz w:val="48"/>
        </w:rPr>
        <w:tab/>
      </w:r>
    </w:p>
    <w:p w14:paraId="5CE47B69" w14:textId="77777777" w:rsidR="000D69BD" w:rsidRDefault="000D69BD" w:rsidP="000D69BD">
      <w:pPr>
        <w:spacing w:after="0"/>
        <w:jc w:val="center"/>
        <w:rPr>
          <w:b/>
          <w:sz w:val="48"/>
        </w:rPr>
      </w:pPr>
    </w:p>
    <w:p w14:paraId="445F5578" w14:textId="77777777" w:rsidR="00607473" w:rsidRDefault="00607473" w:rsidP="000D69BD">
      <w:pPr>
        <w:spacing w:after="0"/>
        <w:jc w:val="center"/>
        <w:rPr>
          <w:b/>
          <w:sz w:val="48"/>
        </w:rPr>
      </w:pPr>
    </w:p>
    <w:p w14:paraId="185EACC5" w14:textId="77777777" w:rsidR="00607473" w:rsidRDefault="00607473" w:rsidP="000D69BD">
      <w:pPr>
        <w:spacing w:after="0"/>
        <w:jc w:val="center"/>
        <w:rPr>
          <w:b/>
          <w:sz w:val="48"/>
        </w:rPr>
      </w:pPr>
    </w:p>
    <w:p w14:paraId="0316C2AF" w14:textId="77777777" w:rsidR="000D69BD" w:rsidRDefault="001F0284" w:rsidP="000D69BD">
      <w:pPr>
        <w:keepNext/>
        <w:spacing w:after="0"/>
        <w:jc w:val="center"/>
      </w:pPr>
      <w:r>
        <w:rPr>
          <w:noProof/>
        </w:rPr>
        <w:drawing>
          <wp:inline distT="0" distB="0" distL="0" distR="0" wp14:anchorId="471C0478" wp14:editId="32BCCF6A">
            <wp:extent cx="5340350" cy="2651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0" cy="2651760"/>
                    </a:xfrm>
                    <a:prstGeom prst="rect">
                      <a:avLst/>
                    </a:prstGeom>
                    <a:noFill/>
                    <a:effectLst>
                      <a:glow>
                        <a:schemeClr val="accent1">
                          <a:alpha val="40000"/>
                        </a:schemeClr>
                      </a:glow>
                    </a:effectLst>
                  </pic:spPr>
                </pic:pic>
              </a:graphicData>
            </a:graphic>
          </wp:inline>
        </w:drawing>
      </w:r>
    </w:p>
    <w:p w14:paraId="1B376122" w14:textId="77777777" w:rsidR="000D69BD" w:rsidRDefault="000D69BD" w:rsidP="000D69BD"/>
    <w:p w14:paraId="3696199D" w14:textId="77777777" w:rsidR="000D69BD" w:rsidRDefault="000D69BD" w:rsidP="000D69BD"/>
    <w:p w14:paraId="376178B9" w14:textId="77777777" w:rsidR="000D69BD" w:rsidRDefault="000D69BD" w:rsidP="000D69BD"/>
    <w:p w14:paraId="31611F22" w14:textId="77777777" w:rsidR="008757EB" w:rsidRDefault="008757EB" w:rsidP="008757EB">
      <w:pPr>
        <w:rPr>
          <w:b/>
          <w:sz w:val="44"/>
        </w:rPr>
      </w:pPr>
    </w:p>
    <w:p w14:paraId="75F43197" w14:textId="77777777" w:rsidR="008757EB" w:rsidRDefault="008757EB" w:rsidP="00EB6216">
      <w:pPr>
        <w:jc w:val="center"/>
        <w:rPr>
          <w:b/>
          <w:sz w:val="44"/>
        </w:rPr>
      </w:pPr>
    </w:p>
    <w:p w14:paraId="341F70AE" w14:textId="77777777" w:rsidR="00607473" w:rsidRDefault="00607473" w:rsidP="005C51DC">
      <w:pPr>
        <w:jc w:val="right"/>
        <w:rPr>
          <w:b/>
          <w:sz w:val="24"/>
          <w:szCs w:val="24"/>
        </w:rPr>
      </w:pPr>
    </w:p>
    <w:p w14:paraId="3532A2BF" w14:textId="77777777" w:rsidR="000909CD" w:rsidRDefault="000909CD" w:rsidP="00EC2DB7">
      <w:pPr>
        <w:rPr>
          <w:b/>
          <w:sz w:val="24"/>
          <w:szCs w:val="24"/>
        </w:rPr>
      </w:pPr>
    </w:p>
    <w:p w14:paraId="729A4390" w14:textId="77777777" w:rsidR="00EC2DB7" w:rsidRPr="007638FB" w:rsidRDefault="00EC2DB7" w:rsidP="00EC2DB7">
      <w:pPr>
        <w:autoSpaceDE w:val="0"/>
        <w:autoSpaceDN w:val="0"/>
        <w:adjustRightInd w:val="0"/>
        <w:spacing w:after="0" w:line="240" w:lineRule="auto"/>
        <w:rPr>
          <w:rFonts w:cs="Arial"/>
          <w:b/>
          <w:bCs/>
          <w:sz w:val="36"/>
          <w:szCs w:val="36"/>
        </w:rPr>
      </w:pPr>
      <w:r w:rsidRPr="007638FB">
        <w:rPr>
          <w:rFonts w:cs="Arial"/>
          <w:b/>
          <w:bCs/>
          <w:sz w:val="36"/>
          <w:szCs w:val="36"/>
        </w:rPr>
        <w:t>English</w:t>
      </w:r>
    </w:p>
    <w:p w14:paraId="231EE4C6" w14:textId="77777777" w:rsidR="00EC2DB7" w:rsidRPr="007638FB" w:rsidRDefault="00EC2DB7" w:rsidP="00EC2DB7">
      <w:pPr>
        <w:autoSpaceDE w:val="0"/>
        <w:autoSpaceDN w:val="0"/>
        <w:adjustRightInd w:val="0"/>
        <w:spacing w:after="0" w:line="240" w:lineRule="auto"/>
        <w:rPr>
          <w:rFonts w:cs="Arial"/>
          <w:sz w:val="36"/>
          <w:szCs w:val="36"/>
        </w:rPr>
      </w:pPr>
      <w:r w:rsidRPr="007638FB">
        <w:rPr>
          <w:rFonts w:cs="Arial"/>
          <w:sz w:val="36"/>
          <w:szCs w:val="36"/>
        </w:rPr>
        <w:t xml:space="preserve">ATTENTION: If you speak another language, language assistance services, free of charge, are available to you. Call </w:t>
      </w:r>
      <w:bookmarkStart w:id="0" w:name="_Hlk511030212"/>
      <w:r w:rsidR="00D924CF" w:rsidRPr="007638FB">
        <w:rPr>
          <w:rFonts w:cs="Arial"/>
          <w:sz w:val="36"/>
          <w:szCs w:val="36"/>
        </w:rPr>
        <w:t>1-</w:t>
      </w:r>
      <w:r w:rsidR="00D924CF" w:rsidRPr="007638FB">
        <w:rPr>
          <w:sz w:val="36"/>
          <w:szCs w:val="36"/>
        </w:rPr>
        <w:t xml:space="preserve">866-266-4898 </w:t>
      </w:r>
      <w:r w:rsidRPr="007638FB">
        <w:rPr>
          <w:rFonts w:cs="Arial"/>
          <w:sz w:val="36"/>
          <w:szCs w:val="36"/>
        </w:rPr>
        <w:t>(TTY:</w:t>
      </w:r>
      <w:r w:rsidR="00D924CF" w:rsidRPr="007638FB">
        <w:rPr>
          <w:rFonts w:cs="Arial"/>
          <w:sz w:val="36"/>
          <w:szCs w:val="36"/>
        </w:rPr>
        <w:t>711</w:t>
      </w:r>
      <w:r w:rsidRPr="007638FB">
        <w:rPr>
          <w:rFonts w:cs="Arial"/>
          <w:sz w:val="36"/>
          <w:szCs w:val="36"/>
        </w:rPr>
        <w:t>).</w:t>
      </w:r>
      <w:bookmarkEnd w:id="0"/>
    </w:p>
    <w:p w14:paraId="733B4456" w14:textId="77777777" w:rsidR="00C62DA7" w:rsidRPr="007638FB" w:rsidRDefault="00C62DA7" w:rsidP="00EC2DB7">
      <w:pPr>
        <w:autoSpaceDE w:val="0"/>
        <w:autoSpaceDN w:val="0"/>
        <w:adjustRightInd w:val="0"/>
        <w:spacing w:after="0" w:line="240" w:lineRule="auto"/>
        <w:rPr>
          <w:rFonts w:cs="Arial"/>
          <w:b/>
          <w:bCs/>
          <w:sz w:val="36"/>
          <w:szCs w:val="36"/>
        </w:rPr>
      </w:pPr>
    </w:p>
    <w:p w14:paraId="43B9913A" w14:textId="77777777" w:rsidR="00537B78" w:rsidRPr="007638FB" w:rsidRDefault="00537B78" w:rsidP="00537B78">
      <w:pPr>
        <w:autoSpaceDE w:val="0"/>
        <w:autoSpaceDN w:val="0"/>
        <w:adjustRightInd w:val="0"/>
        <w:spacing w:after="0" w:line="240" w:lineRule="auto"/>
        <w:rPr>
          <w:rFonts w:ascii="Arial" w:hAnsi="Arial" w:cs="Arial"/>
          <w:sz w:val="36"/>
          <w:szCs w:val="36"/>
          <w:lang w:val="es-MX"/>
        </w:rPr>
      </w:pPr>
      <w:r w:rsidRPr="0087572E">
        <w:rPr>
          <w:rFonts w:ascii="Arial" w:hAnsi="Arial" w:cs="Arial"/>
          <w:sz w:val="36"/>
          <w:szCs w:val="36"/>
        </w:rPr>
        <w:t>ATTENTION: Auxiliary aids and services, including but not limited to large print documents and alternative formats</w:t>
      </w:r>
      <w:r w:rsidRPr="00441B68">
        <w:rPr>
          <w:rFonts w:ascii="Arial" w:hAnsi="Arial" w:cs="Arial"/>
          <w:sz w:val="36"/>
          <w:szCs w:val="36"/>
        </w:rPr>
        <w:t xml:space="preserve">, are available to you free of charge upon request. </w:t>
      </w:r>
      <w:proofErr w:type="spellStart"/>
      <w:r w:rsidRPr="007638FB">
        <w:rPr>
          <w:rFonts w:ascii="Arial" w:hAnsi="Arial" w:cs="Arial"/>
          <w:sz w:val="36"/>
          <w:szCs w:val="36"/>
          <w:lang w:val="es-MX"/>
        </w:rPr>
        <w:t>Call</w:t>
      </w:r>
      <w:proofErr w:type="spellEnd"/>
    </w:p>
    <w:p w14:paraId="41052CD2" w14:textId="77777777" w:rsidR="00537B78" w:rsidRPr="007638FB" w:rsidRDefault="00537B78" w:rsidP="00537B78">
      <w:pPr>
        <w:autoSpaceDE w:val="0"/>
        <w:autoSpaceDN w:val="0"/>
        <w:adjustRightInd w:val="0"/>
        <w:spacing w:after="0" w:line="240" w:lineRule="auto"/>
        <w:rPr>
          <w:rFonts w:ascii="Arial" w:hAnsi="Arial" w:cs="Arial"/>
          <w:sz w:val="36"/>
          <w:szCs w:val="36"/>
          <w:lang w:val="es-MX"/>
        </w:rPr>
      </w:pPr>
      <w:r w:rsidRPr="007638FB">
        <w:rPr>
          <w:rFonts w:ascii="Arial" w:hAnsi="Arial" w:cs="Arial"/>
          <w:sz w:val="36"/>
          <w:szCs w:val="36"/>
          <w:lang w:val="es-MX"/>
        </w:rPr>
        <w:t>1-866-266-4898 (TTY:711).</w:t>
      </w:r>
    </w:p>
    <w:p w14:paraId="7E954A74" w14:textId="77777777" w:rsidR="00537B78" w:rsidRPr="007638FB" w:rsidRDefault="00537B78" w:rsidP="00537B78">
      <w:pPr>
        <w:autoSpaceDE w:val="0"/>
        <w:autoSpaceDN w:val="0"/>
        <w:adjustRightInd w:val="0"/>
        <w:spacing w:after="0" w:line="240" w:lineRule="auto"/>
        <w:rPr>
          <w:rFonts w:ascii="Arial" w:hAnsi="Arial" w:cs="Arial"/>
          <w:sz w:val="36"/>
          <w:szCs w:val="36"/>
          <w:lang w:val="es-MX"/>
        </w:rPr>
      </w:pPr>
    </w:p>
    <w:p w14:paraId="40563FFF" w14:textId="77777777" w:rsidR="00EC2DB7" w:rsidRPr="007638FB" w:rsidRDefault="00EC2DB7" w:rsidP="00EC2DB7">
      <w:pPr>
        <w:autoSpaceDE w:val="0"/>
        <w:autoSpaceDN w:val="0"/>
        <w:adjustRightInd w:val="0"/>
        <w:spacing w:after="0" w:line="240" w:lineRule="auto"/>
        <w:rPr>
          <w:rFonts w:cs="Arial"/>
          <w:b/>
          <w:bCs/>
          <w:sz w:val="36"/>
          <w:szCs w:val="36"/>
          <w:lang w:val="es-MX"/>
        </w:rPr>
      </w:pPr>
      <w:r w:rsidRPr="007638FB">
        <w:rPr>
          <w:rFonts w:cs="Arial"/>
          <w:b/>
          <w:bCs/>
          <w:sz w:val="36"/>
          <w:szCs w:val="36"/>
          <w:lang w:val="es-MX"/>
        </w:rPr>
        <w:t>Español (</w:t>
      </w:r>
      <w:proofErr w:type="spellStart"/>
      <w:r w:rsidRPr="007638FB">
        <w:rPr>
          <w:rFonts w:cs="Arial"/>
          <w:b/>
          <w:bCs/>
          <w:sz w:val="36"/>
          <w:szCs w:val="36"/>
          <w:lang w:val="es-MX"/>
        </w:rPr>
        <w:t>Spanish</w:t>
      </w:r>
      <w:proofErr w:type="spellEnd"/>
      <w:r w:rsidRPr="007638FB">
        <w:rPr>
          <w:rFonts w:cs="Arial"/>
          <w:b/>
          <w:bCs/>
          <w:sz w:val="36"/>
          <w:szCs w:val="36"/>
          <w:lang w:val="es-MX"/>
        </w:rPr>
        <w:t>)</w:t>
      </w:r>
    </w:p>
    <w:p w14:paraId="47E1FD37" w14:textId="77777777" w:rsidR="00EC2DB7" w:rsidRPr="007638FB" w:rsidRDefault="00EC2DB7" w:rsidP="00EC2DB7">
      <w:pPr>
        <w:autoSpaceDE w:val="0"/>
        <w:autoSpaceDN w:val="0"/>
        <w:adjustRightInd w:val="0"/>
        <w:spacing w:after="0" w:line="240" w:lineRule="auto"/>
        <w:rPr>
          <w:rFonts w:cs="Arial"/>
          <w:sz w:val="36"/>
          <w:szCs w:val="36"/>
          <w:lang w:val="es-MX"/>
        </w:rPr>
      </w:pPr>
      <w:r w:rsidRPr="007638FB">
        <w:rPr>
          <w:rFonts w:cs="Arial"/>
          <w:sz w:val="36"/>
          <w:szCs w:val="36"/>
          <w:lang w:val="es-MX"/>
        </w:rPr>
        <w:t xml:space="preserve">ATENCIÓN: Si habla español, tiene a su disposición servicios gratuitos de asistencia lingüística. Llame al </w:t>
      </w:r>
      <w:r w:rsidR="00D924CF" w:rsidRPr="007638FB">
        <w:rPr>
          <w:rFonts w:cs="Arial"/>
          <w:sz w:val="36"/>
          <w:szCs w:val="36"/>
          <w:lang w:val="es-MX"/>
        </w:rPr>
        <w:t>1-</w:t>
      </w:r>
      <w:r w:rsidR="00D924CF" w:rsidRPr="007638FB">
        <w:rPr>
          <w:sz w:val="36"/>
          <w:szCs w:val="36"/>
          <w:lang w:val="es-MX"/>
        </w:rPr>
        <w:t xml:space="preserve">866-266-4898 </w:t>
      </w:r>
      <w:r w:rsidR="00D924CF" w:rsidRPr="007638FB">
        <w:rPr>
          <w:rFonts w:cs="Arial"/>
          <w:sz w:val="36"/>
          <w:szCs w:val="36"/>
          <w:lang w:val="es-MX"/>
        </w:rPr>
        <w:t>(TTY:711).</w:t>
      </w:r>
    </w:p>
    <w:p w14:paraId="43BC102E" w14:textId="77777777" w:rsidR="00C62DA7" w:rsidRPr="007638FB" w:rsidRDefault="00C62DA7" w:rsidP="00EC2DB7">
      <w:pPr>
        <w:autoSpaceDE w:val="0"/>
        <w:autoSpaceDN w:val="0"/>
        <w:adjustRightInd w:val="0"/>
        <w:spacing w:after="0" w:line="240" w:lineRule="auto"/>
        <w:rPr>
          <w:rFonts w:cs="Arial"/>
          <w:b/>
          <w:bCs/>
          <w:sz w:val="36"/>
          <w:szCs w:val="36"/>
          <w:lang w:val="es-MX"/>
        </w:rPr>
      </w:pPr>
    </w:p>
    <w:p w14:paraId="20C58F74" w14:textId="77777777" w:rsidR="00EC2DB7" w:rsidRPr="007638FB" w:rsidRDefault="00EC2DB7" w:rsidP="00EC2DB7">
      <w:pPr>
        <w:autoSpaceDE w:val="0"/>
        <w:autoSpaceDN w:val="0"/>
        <w:adjustRightInd w:val="0"/>
        <w:spacing w:after="0" w:line="240" w:lineRule="auto"/>
        <w:rPr>
          <w:rFonts w:cs="Arial"/>
          <w:b/>
          <w:bCs/>
          <w:sz w:val="36"/>
          <w:szCs w:val="36"/>
          <w:lang w:val="es-MX"/>
        </w:rPr>
      </w:pPr>
      <w:proofErr w:type="spellStart"/>
      <w:r w:rsidRPr="007638FB">
        <w:rPr>
          <w:rFonts w:cs="Arial"/>
          <w:b/>
          <w:bCs/>
          <w:sz w:val="36"/>
          <w:szCs w:val="36"/>
          <w:lang w:val="es-MX"/>
        </w:rPr>
        <w:t>Ti</w:t>
      </w:r>
      <w:r w:rsidRPr="007638FB">
        <w:rPr>
          <w:rFonts w:cs="Arial-BoldMT"/>
          <w:b/>
          <w:bCs/>
          <w:sz w:val="36"/>
          <w:szCs w:val="36"/>
          <w:lang w:val="es-MX"/>
        </w:rPr>
        <w:t>ế</w:t>
      </w:r>
      <w:r w:rsidRPr="007638FB">
        <w:rPr>
          <w:rFonts w:cs="Arial"/>
          <w:b/>
          <w:bCs/>
          <w:sz w:val="36"/>
          <w:szCs w:val="36"/>
          <w:lang w:val="es-MX"/>
        </w:rPr>
        <w:t>ng</w:t>
      </w:r>
      <w:proofErr w:type="spellEnd"/>
      <w:r w:rsidRPr="007638FB">
        <w:rPr>
          <w:rFonts w:cs="Arial"/>
          <w:b/>
          <w:bCs/>
          <w:sz w:val="36"/>
          <w:szCs w:val="36"/>
          <w:lang w:val="es-MX"/>
        </w:rPr>
        <w:t xml:space="preserve"> </w:t>
      </w:r>
      <w:proofErr w:type="spellStart"/>
      <w:r w:rsidRPr="007638FB">
        <w:rPr>
          <w:rFonts w:cs="Arial"/>
          <w:b/>
          <w:bCs/>
          <w:sz w:val="36"/>
          <w:szCs w:val="36"/>
          <w:lang w:val="es-MX"/>
        </w:rPr>
        <w:t>Vi</w:t>
      </w:r>
      <w:r w:rsidRPr="007638FB">
        <w:rPr>
          <w:rFonts w:cs="Arial-BoldMT"/>
          <w:b/>
          <w:bCs/>
          <w:sz w:val="36"/>
          <w:szCs w:val="36"/>
          <w:lang w:val="es-MX"/>
        </w:rPr>
        <w:t>ệ</w:t>
      </w:r>
      <w:r w:rsidRPr="007638FB">
        <w:rPr>
          <w:rFonts w:cs="Arial"/>
          <w:b/>
          <w:bCs/>
          <w:sz w:val="36"/>
          <w:szCs w:val="36"/>
          <w:lang w:val="es-MX"/>
        </w:rPr>
        <w:t>t</w:t>
      </w:r>
      <w:proofErr w:type="spellEnd"/>
      <w:r w:rsidRPr="007638FB">
        <w:rPr>
          <w:rFonts w:cs="Arial"/>
          <w:b/>
          <w:bCs/>
          <w:sz w:val="36"/>
          <w:szCs w:val="36"/>
          <w:lang w:val="es-MX"/>
        </w:rPr>
        <w:t xml:space="preserve"> (</w:t>
      </w:r>
      <w:proofErr w:type="spellStart"/>
      <w:r w:rsidRPr="007638FB">
        <w:rPr>
          <w:rFonts w:cs="Arial"/>
          <w:b/>
          <w:bCs/>
          <w:sz w:val="36"/>
          <w:szCs w:val="36"/>
          <w:lang w:val="es-MX"/>
        </w:rPr>
        <w:t>Vietnamese</w:t>
      </w:r>
      <w:proofErr w:type="spellEnd"/>
      <w:r w:rsidRPr="007638FB">
        <w:rPr>
          <w:rFonts w:cs="Arial"/>
          <w:b/>
          <w:bCs/>
          <w:sz w:val="36"/>
          <w:szCs w:val="36"/>
          <w:lang w:val="es-MX"/>
        </w:rPr>
        <w:t>)</w:t>
      </w:r>
    </w:p>
    <w:p w14:paraId="561D0757" w14:textId="77777777" w:rsidR="00EC2DB7" w:rsidRPr="007638FB" w:rsidRDefault="00EC2DB7" w:rsidP="00EC2DB7">
      <w:pPr>
        <w:autoSpaceDE w:val="0"/>
        <w:autoSpaceDN w:val="0"/>
        <w:adjustRightInd w:val="0"/>
        <w:spacing w:after="0" w:line="240" w:lineRule="auto"/>
        <w:rPr>
          <w:rFonts w:cs="ArialMT"/>
          <w:sz w:val="36"/>
          <w:szCs w:val="36"/>
          <w:lang w:val="es-MX"/>
        </w:rPr>
      </w:pPr>
      <w:r w:rsidRPr="007638FB">
        <w:rPr>
          <w:rFonts w:cs="Arial"/>
          <w:sz w:val="36"/>
          <w:szCs w:val="36"/>
          <w:lang w:val="es-MX"/>
        </w:rPr>
        <w:t xml:space="preserve">CHÚ Ý: </w:t>
      </w:r>
      <w:proofErr w:type="spellStart"/>
      <w:r w:rsidRPr="007638FB">
        <w:rPr>
          <w:rFonts w:cs="Arial"/>
          <w:sz w:val="36"/>
          <w:szCs w:val="36"/>
          <w:lang w:val="es-MX"/>
        </w:rPr>
        <w:t>N</w:t>
      </w:r>
      <w:r w:rsidRPr="007638FB">
        <w:rPr>
          <w:rFonts w:cs="ArialMT"/>
          <w:sz w:val="36"/>
          <w:szCs w:val="36"/>
          <w:lang w:val="es-MX"/>
        </w:rPr>
        <w:t>ế</w:t>
      </w:r>
      <w:r w:rsidRPr="007638FB">
        <w:rPr>
          <w:rFonts w:cs="Arial"/>
          <w:sz w:val="36"/>
          <w:szCs w:val="36"/>
          <w:lang w:val="es-MX"/>
        </w:rPr>
        <w:t>u</w:t>
      </w:r>
      <w:proofErr w:type="spellEnd"/>
      <w:r w:rsidRPr="007638FB">
        <w:rPr>
          <w:rFonts w:cs="Arial"/>
          <w:sz w:val="36"/>
          <w:szCs w:val="36"/>
          <w:lang w:val="es-MX"/>
        </w:rPr>
        <w:t xml:space="preserve"> </w:t>
      </w:r>
      <w:proofErr w:type="spellStart"/>
      <w:r w:rsidRPr="007638FB">
        <w:rPr>
          <w:rFonts w:cs="Arial"/>
          <w:sz w:val="36"/>
          <w:szCs w:val="36"/>
          <w:lang w:val="es-MX"/>
        </w:rPr>
        <w:t>b</w:t>
      </w:r>
      <w:r w:rsidRPr="007638FB">
        <w:rPr>
          <w:rFonts w:cs="ArialMT"/>
          <w:sz w:val="36"/>
          <w:szCs w:val="36"/>
          <w:lang w:val="es-MX"/>
        </w:rPr>
        <w:t>ạ</w:t>
      </w:r>
      <w:r w:rsidRPr="007638FB">
        <w:rPr>
          <w:rFonts w:cs="Arial"/>
          <w:sz w:val="36"/>
          <w:szCs w:val="36"/>
          <w:lang w:val="es-MX"/>
        </w:rPr>
        <w:t>n</w:t>
      </w:r>
      <w:proofErr w:type="spellEnd"/>
      <w:r w:rsidRPr="007638FB">
        <w:rPr>
          <w:rFonts w:cs="Arial"/>
          <w:sz w:val="36"/>
          <w:szCs w:val="36"/>
          <w:lang w:val="es-MX"/>
        </w:rPr>
        <w:t xml:space="preserve"> </w:t>
      </w:r>
      <w:proofErr w:type="spellStart"/>
      <w:r w:rsidRPr="007638FB">
        <w:rPr>
          <w:rFonts w:cs="Arial"/>
          <w:sz w:val="36"/>
          <w:szCs w:val="36"/>
          <w:lang w:val="es-MX"/>
        </w:rPr>
        <w:t>nói</w:t>
      </w:r>
      <w:proofErr w:type="spellEnd"/>
      <w:r w:rsidRPr="007638FB">
        <w:rPr>
          <w:rFonts w:cs="Arial"/>
          <w:sz w:val="36"/>
          <w:szCs w:val="36"/>
          <w:lang w:val="es-MX"/>
        </w:rPr>
        <w:t xml:space="preserve"> </w:t>
      </w:r>
      <w:proofErr w:type="spellStart"/>
      <w:r w:rsidRPr="007638FB">
        <w:rPr>
          <w:rFonts w:cs="Arial"/>
          <w:sz w:val="36"/>
          <w:szCs w:val="36"/>
          <w:lang w:val="es-MX"/>
        </w:rPr>
        <w:t>Ti</w:t>
      </w:r>
      <w:r w:rsidRPr="007638FB">
        <w:rPr>
          <w:rFonts w:cs="ArialMT"/>
          <w:sz w:val="36"/>
          <w:szCs w:val="36"/>
          <w:lang w:val="es-MX"/>
        </w:rPr>
        <w:t>ế</w:t>
      </w:r>
      <w:r w:rsidRPr="007638FB">
        <w:rPr>
          <w:rFonts w:cs="Arial"/>
          <w:sz w:val="36"/>
          <w:szCs w:val="36"/>
          <w:lang w:val="es-MX"/>
        </w:rPr>
        <w:t>ng</w:t>
      </w:r>
      <w:proofErr w:type="spellEnd"/>
      <w:r w:rsidRPr="007638FB">
        <w:rPr>
          <w:rFonts w:cs="Arial"/>
          <w:sz w:val="36"/>
          <w:szCs w:val="36"/>
          <w:lang w:val="es-MX"/>
        </w:rPr>
        <w:t xml:space="preserve"> </w:t>
      </w:r>
      <w:proofErr w:type="spellStart"/>
      <w:r w:rsidRPr="007638FB">
        <w:rPr>
          <w:rFonts w:cs="Arial"/>
          <w:sz w:val="36"/>
          <w:szCs w:val="36"/>
          <w:lang w:val="es-MX"/>
        </w:rPr>
        <w:t>Vi</w:t>
      </w:r>
      <w:r w:rsidRPr="007638FB">
        <w:rPr>
          <w:rFonts w:cs="ArialMT"/>
          <w:sz w:val="36"/>
          <w:szCs w:val="36"/>
          <w:lang w:val="es-MX"/>
        </w:rPr>
        <w:t>ệ</w:t>
      </w:r>
      <w:r w:rsidRPr="007638FB">
        <w:rPr>
          <w:rFonts w:cs="Arial"/>
          <w:sz w:val="36"/>
          <w:szCs w:val="36"/>
          <w:lang w:val="es-MX"/>
        </w:rPr>
        <w:t>t</w:t>
      </w:r>
      <w:proofErr w:type="spellEnd"/>
      <w:r w:rsidRPr="007638FB">
        <w:rPr>
          <w:rFonts w:cs="Arial"/>
          <w:sz w:val="36"/>
          <w:szCs w:val="36"/>
          <w:lang w:val="es-MX"/>
        </w:rPr>
        <w:t xml:space="preserve">, </w:t>
      </w:r>
      <w:proofErr w:type="spellStart"/>
      <w:r w:rsidRPr="007638FB">
        <w:rPr>
          <w:rFonts w:cs="Arial"/>
          <w:sz w:val="36"/>
          <w:szCs w:val="36"/>
          <w:lang w:val="es-MX"/>
        </w:rPr>
        <w:t>có</w:t>
      </w:r>
      <w:proofErr w:type="spellEnd"/>
      <w:r w:rsidRPr="007638FB">
        <w:rPr>
          <w:rFonts w:cs="Arial"/>
          <w:sz w:val="36"/>
          <w:szCs w:val="36"/>
          <w:lang w:val="es-MX"/>
        </w:rPr>
        <w:t xml:space="preserve"> </w:t>
      </w:r>
      <w:proofErr w:type="spellStart"/>
      <w:r w:rsidRPr="007638FB">
        <w:rPr>
          <w:rFonts w:cs="Arial"/>
          <w:sz w:val="36"/>
          <w:szCs w:val="36"/>
          <w:lang w:val="es-MX"/>
        </w:rPr>
        <w:t>các</w:t>
      </w:r>
      <w:proofErr w:type="spellEnd"/>
      <w:r w:rsidRPr="007638FB">
        <w:rPr>
          <w:rFonts w:cs="Arial"/>
          <w:sz w:val="36"/>
          <w:szCs w:val="36"/>
          <w:lang w:val="es-MX"/>
        </w:rPr>
        <w:t xml:space="preserve"> </w:t>
      </w:r>
      <w:proofErr w:type="spellStart"/>
      <w:r w:rsidRPr="007638FB">
        <w:rPr>
          <w:rFonts w:cs="Arial"/>
          <w:sz w:val="36"/>
          <w:szCs w:val="36"/>
          <w:lang w:val="es-MX"/>
        </w:rPr>
        <w:t>d</w:t>
      </w:r>
      <w:r w:rsidRPr="007638FB">
        <w:rPr>
          <w:rFonts w:cs="ArialMT"/>
          <w:sz w:val="36"/>
          <w:szCs w:val="36"/>
          <w:lang w:val="es-MX"/>
        </w:rPr>
        <w:t>ị</w:t>
      </w:r>
      <w:r w:rsidRPr="007638FB">
        <w:rPr>
          <w:rFonts w:cs="Arial"/>
          <w:sz w:val="36"/>
          <w:szCs w:val="36"/>
          <w:lang w:val="es-MX"/>
        </w:rPr>
        <w:t>ch</w:t>
      </w:r>
      <w:proofErr w:type="spellEnd"/>
      <w:r w:rsidRPr="007638FB">
        <w:rPr>
          <w:rFonts w:cs="Arial"/>
          <w:sz w:val="36"/>
          <w:szCs w:val="36"/>
          <w:lang w:val="es-MX"/>
        </w:rPr>
        <w:t xml:space="preserve"> </w:t>
      </w:r>
      <w:proofErr w:type="spellStart"/>
      <w:r w:rsidRPr="007638FB">
        <w:rPr>
          <w:rFonts w:cs="Arial"/>
          <w:sz w:val="36"/>
          <w:szCs w:val="36"/>
          <w:lang w:val="es-MX"/>
        </w:rPr>
        <w:t>v</w:t>
      </w:r>
      <w:r w:rsidRPr="007638FB">
        <w:rPr>
          <w:rFonts w:cs="ArialMT"/>
          <w:sz w:val="36"/>
          <w:szCs w:val="36"/>
          <w:lang w:val="es-MX"/>
        </w:rPr>
        <w:t>ụ</w:t>
      </w:r>
      <w:proofErr w:type="spellEnd"/>
      <w:r w:rsidRPr="007638FB">
        <w:rPr>
          <w:rFonts w:cs="ArialMT"/>
          <w:sz w:val="36"/>
          <w:szCs w:val="36"/>
          <w:lang w:val="es-MX"/>
        </w:rPr>
        <w:t xml:space="preserve"> </w:t>
      </w:r>
      <w:proofErr w:type="spellStart"/>
      <w:r w:rsidRPr="007638FB">
        <w:rPr>
          <w:rFonts w:cs="Arial"/>
          <w:sz w:val="36"/>
          <w:szCs w:val="36"/>
          <w:lang w:val="es-MX"/>
        </w:rPr>
        <w:t>h</w:t>
      </w:r>
      <w:r w:rsidRPr="007638FB">
        <w:rPr>
          <w:rFonts w:cs="ArialMT"/>
          <w:sz w:val="36"/>
          <w:szCs w:val="36"/>
          <w:lang w:val="es-MX"/>
        </w:rPr>
        <w:t>ỗ</w:t>
      </w:r>
      <w:proofErr w:type="spellEnd"/>
      <w:r w:rsidRPr="007638FB">
        <w:rPr>
          <w:rFonts w:cs="ArialMT"/>
          <w:sz w:val="36"/>
          <w:szCs w:val="36"/>
          <w:lang w:val="es-MX"/>
        </w:rPr>
        <w:t xml:space="preserve"> </w:t>
      </w:r>
      <w:proofErr w:type="spellStart"/>
      <w:r w:rsidRPr="007638FB">
        <w:rPr>
          <w:rFonts w:cs="Arial"/>
          <w:sz w:val="36"/>
          <w:szCs w:val="36"/>
          <w:lang w:val="es-MX"/>
        </w:rPr>
        <w:t>tr</w:t>
      </w:r>
      <w:r w:rsidRPr="007638FB">
        <w:rPr>
          <w:rFonts w:cs="ArialMT"/>
          <w:sz w:val="36"/>
          <w:szCs w:val="36"/>
          <w:lang w:val="es-MX"/>
        </w:rPr>
        <w:t>ợ</w:t>
      </w:r>
      <w:proofErr w:type="spellEnd"/>
      <w:r w:rsidRPr="007638FB">
        <w:rPr>
          <w:rFonts w:cs="ArialMT"/>
          <w:sz w:val="36"/>
          <w:szCs w:val="36"/>
          <w:lang w:val="es-MX"/>
        </w:rPr>
        <w:t xml:space="preserve"> </w:t>
      </w:r>
      <w:proofErr w:type="spellStart"/>
      <w:r w:rsidRPr="007638FB">
        <w:rPr>
          <w:rFonts w:cs="Arial"/>
          <w:sz w:val="36"/>
          <w:szCs w:val="36"/>
          <w:lang w:val="es-MX"/>
        </w:rPr>
        <w:t>ngôn</w:t>
      </w:r>
      <w:proofErr w:type="spellEnd"/>
      <w:r w:rsidRPr="007638FB">
        <w:rPr>
          <w:rFonts w:cs="Arial"/>
          <w:sz w:val="36"/>
          <w:szCs w:val="36"/>
          <w:lang w:val="es-MX"/>
        </w:rPr>
        <w:t xml:space="preserve"> </w:t>
      </w:r>
      <w:proofErr w:type="spellStart"/>
      <w:r w:rsidRPr="007638FB">
        <w:rPr>
          <w:rFonts w:cs="Arial"/>
          <w:sz w:val="36"/>
          <w:szCs w:val="36"/>
          <w:lang w:val="es-MX"/>
        </w:rPr>
        <w:t>ng</w:t>
      </w:r>
      <w:r w:rsidRPr="007638FB">
        <w:rPr>
          <w:rFonts w:cs="ArialMT"/>
          <w:sz w:val="36"/>
          <w:szCs w:val="36"/>
          <w:lang w:val="es-MX"/>
        </w:rPr>
        <w:t>ữ</w:t>
      </w:r>
      <w:proofErr w:type="spellEnd"/>
      <w:r w:rsidRPr="007638FB">
        <w:rPr>
          <w:rFonts w:cs="ArialMT"/>
          <w:sz w:val="36"/>
          <w:szCs w:val="36"/>
          <w:lang w:val="es-MX"/>
        </w:rPr>
        <w:t xml:space="preserve"> </w:t>
      </w:r>
      <w:proofErr w:type="spellStart"/>
      <w:r w:rsidRPr="007638FB">
        <w:rPr>
          <w:rFonts w:cs="Arial"/>
          <w:sz w:val="36"/>
          <w:szCs w:val="36"/>
          <w:lang w:val="es-MX"/>
        </w:rPr>
        <w:t>mi</w:t>
      </w:r>
      <w:r w:rsidRPr="007638FB">
        <w:rPr>
          <w:rFonts w:cs="ArialMT"/>
          <w:sz w:val="36"/>
          <w:szCs w:val="36"/>
          <w:lang w:val="es-MX"/>
        </w:rPr>
        <w:t>ễ</w:t>
      </w:r>
      <w:r w:rsidRPr="007638FB">
        <w:rPr>
          <w:rFonts w:cs="Arial"/>
          <w:sz w:val="36"/>
          <w:szCs w:val="36"/>
          <w:lang w:val="es-MX"/>
        </w:rPr>
        <w:t>n</w:t>
      </w:r>
      <w:proofErr w:type="spellEnd"/>
      <w:r w:rsidRPr="007638FB">
        <w:rPr>
          <w:rFonts w:cs="Arial"/>
          <w:sz w:val="36"/>
          <w:szCs w:val="36"/>
          <w:lang w:val="es-MX"/>
        </w:rPr>
        <w:t xml:space="preserve"> </w:t>
      </w:r>
      <w:proofErr w:type="spellStart"/>
      <w:r w:rsidRPr="007638FB">
        <w:rPr>
          <w:rFonts w:cs="Arial"/>
          <w:sz w:val="36"/>
          <w:szCs w:val="36"/>
          <w:lang w:val="es-MX"/>
        </w:rPr>
        <w:t>phí</w:t>
      </w:r>
      <w:proofErr w:type="spellEnd"/>
      <w:r w:rsidRPr="007638FB">
        <w:rPr>
          <w:rFonts w:cs="Arial"/>
          <w:sz w:val="36"/>
          <w:szCs w:val="36"/>
          <w:lang w:val="es-MX"/>
        </w:rPr>
        <w:t xml:space="preserve"> </w:t>
      </w:r>
      <w:proofErr w:type="spellStart"/>
      <w:r w:rsidRPr="007638FB">
        <w:rPr>
          <w:rFonts w:cs="Arial"/>
          <w:sz w:val="36"/>
          <w:szCs w:val="36"/>
          <w:lang w:val="es-MX"/>
        </w:rPr>
        <w:t>dành</w:t>
      </w:r>
      <w:proofErr w:type="spellEnd"/>
      <w:r w:rsidRPr="007638FB">
        <w:rPr>
          <w:rFonts w:cs="Arial"/>
          <w:sz w:val="36"/>
          <w:szCs w:val="36"/>
          <w:lang w:val="es-MX"/>
        </w:rPr>
        <w:t xml:space="preserve"> cho </w:t>
      </w:r>
      <w:proofErr w:type="spellStart"/>
      <w:r w:rsidRPr="007638FB">
        <w:rPr>
          <w:rFonts w:cs="Arial"/>
          <w:sz w:val="36"/>
          <w:szCs w:val="36"/>
          <w:lang w:val="es-MX"/>
        </w:rPr>
        <w:t>b</w:t>
      </w:r>
      <w:r w:rsidRPr="007638FB">
        <w:rPr>
          <w:rFonts w:cs="ArialMT"/>
          <w:sz w:val="36"/>
          <w:szCs w:val="36"/>
          <w:lang w:val="es-MX"/>
        </w:rPr>
        <w:t>ạ</w:t>
      </w:r>
      <w:r w:rsidRPr="007638FB">
        <w:rPr>
          <w:rFonts w:cs="Arial"/>
          <w:sz w:val="36"/>
          <w:szCs w:val="36"/>
          <w:lang w:val="es-MX"/>
        </w:rPr>
        <w:t>n</w:t>
      </w:r>
      <w:proofErr w:type="spellEnd"/>
      <w:r w:rsidRPr="007638FB">
        <w:rPr>
          <w:rFonts w:cs="Arial"/>
          <w:sz w:val="36"/>
          <w:szCs w:val="36"/>
          <w:lang w:val="es-MX"/>
        </w:rPr>
        <w:t xml:space="preserve">. </w:t>
      </w:r>
      <w:proofErr w:type="spellStart"/>
      <w:r w:rsidRPr="007638FB">
        <w:rPr>
          <w:rFonts w:cs="Arial"/>
          <w:sz w:val="36"/>
          <w:szCs w:val="36"/>
          <w:lang w:val="es-MX"/>
        </w:rPr>
        <w:t>G</w:t>
      </w:r>
      <w:r w:rsidRPr="007638FB">
        <w:rPr>
          <w:rFonts w:cs="ArialMT"/>
          <w:sz w:val="36"/>
          <w:szCs w:val="36"/>
          <w:lang w:val="es-MX"/>
        </w:rPr>
        <w:t>ọ</w:t>
      </w:r>
      <w:r w:rsidRPr="007638FB">
        <w:rPr>
          <w:rFonts w:cs="Arial"/>
          <w:sz w:val="36"/>
          <w:szCs w:val="36"/>
          <w:lang w:val="es-MX"/>
        </w:rPr>
        <w:t>i</w:t>
      </w:r>
      <w:proofErr w:type="spellEnd"/>
      <w:r w:rsidRPr="007638FB">
        <w:rPr>
          <w:rFonts w:cs="Arial"/>
          <w:sz w:val="36"/>
          <w:szCs w:val="36"/>
          <w:lang w:val="es-MX"/>
        </w:rPr>
        <w:t xml:space="preserve"> </w:t>
      </w:r>
      <w:proofErr w:type="spellStart"/>
      <w:r w:rsidRPr="007638FB">
        <w:rPr>
          <w:rFonts w:cs="Arial"/>
          <w:sz w:val="36"/>
          <w:szCs w:val="36"/>
          <w:lang w:val="es-MX"/>
        </w:rPr>
        <w:t>s</w:t>
      </w:r>
      <w:r w:rsidRPr="007638FB">
        <w:rPr>
          <w:rFonts w:cs="ArialMT"/>
          <w:sz w:val="36"/>
          <w:szCs w:val="36"/>
          <w:lang w:val="es-MX"/>
        </w:rPr>
        <w:t>ố</w:t>
      </w:r>
      <w:proofErr w:type="spellEnd"/>
      <w:r w:rsidR="00D924CF" w:rsidRPr="007638FB">
        <w:rPr>
          <w:rFonts w:cs="ArialMT"/>
          <w:sz w:val="36"/>
          <w:szCs w:val="36"/>
          <w:lang w:val="es-MX"/>
        </w:rPr>
        <w:t xml:space="preserve"> </w:t>
      </w:r>
      <w:r w:rsidR="00860BAF" w:rsidRPr="007638FB">
        <w:rPr>
          <w:rFonts w:cs="Arial"/>
          <w:sz w:val="36"/>
          <w:szCs w:val="36"/>
          <w:lang w:val="es-MX"/>
        </w:rPr>
        <w:t>1-</w:t>
      </w:r>
      <w:r w:rsidR="00860BAF" w:rsidRPr="007638FB">
        <w:rPr>
          <w:sz w:val="36"/>
          <w:szCs w:val="36"/>
          <w:lang w:val="es-MX"/>
        </w:rPr>
        <w:t xml:space="preserve">866-266-4898 </w:t>
      </w:r>
      <w:r w:rsidR="00860BAF" w:rsidRPr="007638FB">
        <w:rPr>
          <w:rFonts w:cs="Arial"/>
          <w:sz w:val="36"/>
          <w:szCs w:val="36"/>
          <w:lang w:val="es-MX"/>
        </w:rPr>
        <w:t>(TTY:711).</w:t>
      </w:r>
    </w:p>
    <w:p w14:paraId="32AF8945" w14:textId="77777777" w:rsidR="00C62DA7" w:rsidRPr="007638FB" w:rsidRDefault="00C62DA7" w:rsidP="00EC2DB7">
      <w:pPr>
        <w:autoSpaceDE w:val="0"/>
        <w:autoSpaceDN w:val="0"/>
        <w:adjustRightInd w:val="0"/>
        <w:spacing w:after="0" w:line="240" w:lineRule="auto"/>
        <w:rPr>
          <w:rFonts w:cs="Arial"/>
          <w:b/>
          <w:bCs/>
          <w:sz w:val="36"/>
          <w:szCs w:val="36"/>
          <w:lang w:val="es-MX"/>
        </w:rPr>
      </w:pPr>
    </w:p>
    <w:p w14:paraId="1331EECA" w14:textId="77777777" w:rsidR="00EC2DB7" w:rsidRPr="007638FB" w:rsidRDefault="00EC2DB7" w:rsidP="00EC2DB7">
      <w:pPr>
        <w:autoSpaceDE w:val="0"/>
        <w:autoSpaceDN w:val="0"/>
        <w:adjustRightInd w:val="0"/>
        <w:spacing w:after="0" w:line="240" w:lineRule="auto"/>
        <w:rPr>
          <w:rFonts w:cs="Arial"/>
          <w:b/>
          <w:bCs/>
          <w:sz w:val="36"/>
          <w:szCs w:val="36"/>
          <w:lang w:val="es-MX"/>
        </w:rPr>
      </w:pPr>
      <w:proofErr w:type="spellStart"/>
      <w:r w:rsidRPr="007638FB">
        <w:rPr>
          <w:rFonts w:cs="Arial"/>
          <w:b/>
          <w:bCs/>
          <w:sz w:val="36"/>
          <w:szCs w:val="36"/>
          <w:lang w:val="es-MX"/>
        </w:rPr>
        <w:t>Tagalog</w:t>
      </w:r>
      <w:proofErr w:type="spellEnd"/>
      <w:r w:rsidR="00860BAF" w:rsidRPr="007638FB">
        <w:rPr>
          <w:rFonts w:cs="Arial"/>
          <w:b/>
          <w:bCs/>
          <w:sz w:val="36"/>
          <w:szCs w:val="36"/>
          <w:lang w:val="es-MX"/>
        </w:rPr>
        <w:t xml:space="preserve"> </w:t>
      </w:r>
      <w:r w:rsidRPr="007638FB">
        <w:rPr>
          <w:rFonts w:cs="Arial"/>
          <w:b/>
          <w:bCs/>
          <w:sz w:val="36"/>
          <w:szCs w:val="36"/>
          <w:lang w:val="es-MX"/>
        </w:rPr>
        <w:t>(</w:t>
      </w:r>
      <w:proofErr w:type="spellStart"/>
      <w:r w:rsidRPr="007638FB">
        <w:rPr>
          <w:rFonts w:cs="Arial"/>
          <w:b/>
          <w:bCs/>
          <w:sz w:val="36"/>
          <w:szCs w:val="36"/>
          <w:lang w:val="es-MX"/>
        </w:rPr>
        <w:t>Tagalog</w:t>
      </w:r>
      <w:proofErr w:type="spellEnd"/>
      <w:r w:rsidRPr="007638FB">
        <w:rPr>
          <w:rFonts w:cs="Arial"/>
          <w:b/>
          <w:bCs/>
          <w:sz w:val="36"/>
          <w:szCs w:val="36"/>
          <w:lang w:val="es-MX"/>
        </w:rPr>
        <w:t xml:space="preserve"> </w:t>
      </w:r>
      <w:r w:rsidRPr="007638FB">
        <w:rPr>
          <w:rFonts w:cs="Arial-BoldMT"/>
          <w:b/>
          <w:bCs/>
          <w:sz w:val="36"/>
          <w:szCs w:val="36"/>
          <w:lang w:val="es-MX"/>
        </w:rPr>
        <w:t xml:space="preserve">̶ </w:t>
      </w:r>
      <w:proofErr w:type="gramStart"/>
      <w:r w:rsidRPr="007638FB">
        <w:rPr>
          <w:rFonts w:cs="Arial"/>
          <w:b/>
          <w:bCs/>
          <w:sz w:val="36"/>
          <w:szCs w:val="36"/>
          <w:lang w:val="es-MX"/>
        </w:rPr>
        <w:t>Filipino</w:t>
      </w:r>
      <w:proofErr w:type="gramEnd"/>
      <w:r w:rsidRPr="007638FB">
        <w:rPr>
          <w:rFonts w:cs="Arial"/>
          <w:b/>
          <w:bCs/>
          <w:sz w:val="36"/>
          <w:szCs w:val="36"/>
          <w:lang w:val="es-MX"/>
        </w:rPr>
        <w:t>)</w:t>
      </w:r>
    </w:p>
    <w:p w14:paraId="7DA2833C" w14:textId="77777777" w:rsidR="000909CD" w:rsidRPr="00533180" w:rsidRDefault="00EC2DB7" w:rsidP="00EC2DB7">
      <w:pPr>
        <w:autoSpaceDE w:val="0"/>
        <w:autoSpaceDN w:val="0"/>
        <w:adjustRightInd w:val="0"/>
        <w:spacing w:after="0" w:line="240" w:lineRule="auto"/>
        <w:rPr>
          <w:rFonts w:cs="Arial"/>
          <w:sz w:val="36"/>
          <w:szCs w:val="36"/>
          <w:lang w:val="es-MX"/>
        </w:rPr>
      </w:pPr>
      <w:r w:rsidRPr="007638FB">
        <w:rPr>
          <w:rFonts w:cs="Arial"/>
          <w:sz w:val="36"/>
          <w:szCs w:val="36"/>
          <w:lang w:val="es-MX"/>
        </w:rPr>
        <w:t xml:space="preserve">PAUNAWA: Kung </w:t>
      </w:r>
      <w:proofErr w:type="spellStart"/>
      <w:r w:rsidRPr="007638FB">
        <w:rPr>
          <w:rFonts w:cs="Arial"/>
          <w:sz w:val="36"/>
          <w:szCs w:val="36"/>
          <w:lang w:val="es-MX"/>
        </w:rPr>
        <w:t>nagsasalita</w:t>
      </w:r>
      <w:proofErr w:type="spellEnd"/>
      <w:r w:rsidRPr="007638FB">
        <w:rPr>
          <w:rFonts w:cs="Arial"/>
          <w:sz w:val="36"/>
          <w:szCs w:val="36"/>
          <w:lang w:val="es-MX"/>
        </w:rPr>
        <w:t xml:space="preserve"> </w:t>
      </w:r>
      <w:proofErr w:type="spellStart"/>
      <w:r w:rsidRPr="007638FB">
        <w:rPr>
          <w:rFonts w:cs="Arial"/>
          <w:sz w:val="36"/>
          <w:szCs w:val="36"/>
          <w:lang w:val="es-MX"/>
        </w:rPr>
        <w:t>ka</w:t>
      </w:r>
      <w:proofErr w:type="spellEnd"/>
      <w:r w:rsidRPr="007638FB">
        <w:rPr>
          <w:rFonts w:cs="Arial"/>
          <w:sz w:val="36"/>
          <w:szCs w:val="36"/>
          <w:lang w:val="es-MX"/>
        </w:rPr>
        <w:t xml:space="preserve"> ng </w:t>
      </w:r>
      <w:proofErr w:type="spellStart"/>
      <w:r w:rsidRPr="007638FB">
        <w:rPr>
          <w:rFonts w:cs="Arial"/>
          <w:sz w:val="36"/>
          <w:szCs w:val="36"/>
          <w:lang w:val="es-MX"/>
        </w:rPr>
        <w:t>Tagalog</w:t>
      </w:r>
      <w:proofErr w:type="spellEnd"/>
      <w:r w:rsidRPr="007638FB">
        <w:rPr>
          <w:rFonts w:cs="Arial"/>
          <w:sz w:val="36"/>
          <w:szCs w:val="36"/>
          <w:lang w:val="es-MX"/>
        </w:rPr>
        <w:t xml:space="preserve">, </w:t>
      </w:r>
      <w:proofErr w:type="spellStart"/>
      <w:r w:rsidRPr="007638FB">
        <w:rPr>
          <w:rFonts w:cs="Arial"/>
          <w:sz w:val="36"/>
          <w:szCs w:val="36"/>
          <w:lang w:val="es-MX"/>
        </w:rPr>
        <w:t>maaari</w:t>
      </w:r>
      <w:proofErr w:type="spellEnd"/>
      <w:r w:rsidRPr="007638FB">
        <w:rPr>
          <w:rFonts w:cs="Arial"/>
          <w:sz w:val="36"/>
          <w:szCs w:val="36"/>
          <w:lang w:val="es-MX"/>
        </w:rPr>
        <w:t xml:space="preserve"> </w:t>
      </w:r>
      <w:proofErr w:type="spellStart"/>
      <w:r w:rsidRPr="007638FB">
        <w:rPr>
          <w:rFonts w:cs="Arial"/>
          <w:sz w:val="36"/>
          <w:szCs w:val="36"/>
          <w:lang w:val="es-MX"/>
        </w:rPr>
        <w:t>kang</w:t>
      </w:r>
      <w:proofErr w:type="spellEnd"/>
      <w:r w:rsidRPr="007638FB">
        <w:rPr>
          <w:rFonts w:cs="Arial"/>
          <w:sz w:val="36"/>
          <w:szCs w:val="36"/>
          <w:lang w:val="es-MX"/>
        </w:rPr>
        <w:t xml:space="preserve"> </w:t>
      </w:r>
      <w:proofErr w:type="spellStart"/>
      <w:r w:rsidRPr="007638FB">
        <w:rPr>
          <w:rFonts w:cs="Arial"/>
          <w:sz w:val="36"/>
          <w:szCs w:val="36"/>
          <w:lang w:val="es-MX"/>
        </w:rPr>
        <w:t>gumamit</w:t>
      </w:r>
      <w:proofErr w:type="spellEnd"/>
      <w:r w:rsidRPr="007638FB">
        <w:rPr>
          <w:rFonts w:cs="Arial"/>
          <w:sz w:val="36"/>
          <w:szCs w:val="36"/>
          <w:lang w:val="es-MX"/>
        </w:rPr>
        <w:t xml:space="preserve"> ng </w:t>
      </w:r>
      <w:proofErr w:type="spellStart"/>
      <w:r w:rsidRPr="007638FB">
        <w:rPr>
          <w:rFonts w:cs="Arial"/>
          <w:sz w:val="36"/>
          <w:szCs w:val="36"/>
          <w:lang w:val="es-MX"/>
        </w:rPr>
        <w:t>mga</w:t>
      </w:r>
      <w:proofErr w:type="spellEnd"/>
      <w:r w:rsidRPr="007638FB">
        <w:rPr>
          <w:rFonts w:cs="Arial"/>
          <w:sz w:val="36"/>
          <w:szCs w:val="36"/>
          <w:lang w:val="es-MX"/>
        </w:rPr>
        <w:t xml:space="preserve"> </w:t>
      </w:r>
      <w:proofErr w:type="spellStart"/>
      <w:r w:rsidRPr="007638FB">
        <w:rPr>
          <w:rFonts w:cs="Arial"/>
          <w:sz w:val="36"/>
          <w:szCs w:val="36"/>
          <w:lang w:val="es-MX"/>
        </w:rPr>
        <w:t>serbisyo</w:t>
      </w:r>
      <w:proofErr w:type="spellEnd"/>
      <w:r w:rsidRPr="007638FB">
        <w:rPr>
          <w:rFonts w:cs="Arial"/>
          <w:sz w:val="36"/>
          <w:szCs w:val="36"/>
          <w:lang w:val="es-MX"/>
        </w:rPr>
        <w:t xml:space="preserve"> ng </w:t>
      </w:r>
      <w:proofErr w:type="spellStart"/>
      <w:r w:rsidRPr="007638FB">
        <w:rPr>
          <w:rFonts w:cs="Arial"/>
          <w:sz w:val="36"/>
          <w:szCs w:val="36"/>
          <w:lang w:val="es-MX"/>
        </w:rPr>
        <w:t>tulong</w:t>
      </w:r>
      <w:proofErr w:type="spellEnd"/>
      <w:r w:rsidRPr="007638FB">
        <w:rPr>
          <w:rFonts w:cs="Arial"/>
          <w:sz w:val="36"/>
          <w:szCs w:val="36"/>
          <w:lang w:val="es-MX"/>
        </w:rPr>
        <w:t xml:space="preserve"> </w:t>
      </w:r>
      <w:proofErr w:type="spellStart"/>
      <w:r w:rsidRPr="007638FB">
        <w:rPr>
          <w:rFonts w:cs="Arial"/>
          <w:sz w:val="36"/>
          <w:szCs w:val="36"/>
          <w:lang w:val="es-MX"/>
        </w:rPr>
        <w:t>sa</w:t>
      </w:r>
      <w:proofErr w:type="spellEnd"/>
      <w:r w:rsidRPr="007638FB">
        <w:rPr>
          <w:rFonts w:cs="Arial"/>
          <w:sz w:val="36"/>
          <w:szCs w:val="36"/>
          <w:lang w:val="es-MX"/>
        </w:rPr>
        <w:t xml:space="preserve"> </w:t>
      </w:r>
      <w:proofErr w:type="spellStart"/>
      <w:r w:rsidRPr="007638FB">
        <w:rPr>
          <w:rFonts w:cs="Arial"/>
          <w:sz w:val="36"/>
          <w:szCs w:val="36"/>
          <w:lang w:val="es-MX"/>
        </w:rPr>
        <w:t>wika</w:t>
      </w:r>
      <w:proofErr w:type="spellEnd"/>
      <w:r w:rsidRPr="007638FB">
        <w:rPr>
          <w:rFonts w:cs="Arial"/>
          <w:sz w:val="36"/>
          <w:szCs w:val="36"/>
          <w:lang w:val="es-MX"/>
        </w:rPr>
        <w:t xml:space="preserve"> </w:t>
      </w:r>
      <w:proofErr w:type="spellStart"/>
      <w:r w:rsidRPr="007638FB">
        <w:rPr>
          <w:rFonts w:cs="Arial"/>
          <w:sz w:val="36"/>
          <w:szCs w:val="36"/>
          <w:lang w:val="es-MX"/>
        </w:rPr>
        <w:t>nang</w:t>
      </w:r>
      <w:proofErr w:type="spellEnd"/>
      <w:r w:rsidRPr="007638FB">
        <w:rPr>
          <w:rFonts w:cs="Arial"/>
          <w:sz w:val="36"/>
          <w:szCs w:val="36"/>
          <w:lang w:val="es-MX"/>
        </w:rPr>
        <w:t xml:space="preserve"> </w:t>
      </w:r>
      <w:proofErr w:type="spellStart"/>
      <w:r w:rsidRPr="007638FB">
        <w:rPr>
          <w:rFonts w:cs="Arial"/>
          <w:sz w:val="36"/>
          <w:szCs w:val="36"/>
          <w:lang w:val="es-MX"/>
        </w:rPr>
        <w:t>walang</w:t>
      </w:r>
      <w:proofErr w:type="spellEnd"/>
      <w:r w:rsidRPr="007638FB">
        <w:rPr>
          <w:rFonts w:cs="Arial"/>
          <w:sz w:val="36"/>
          <w:szCs w:val="36"/>
          <w:lang w:val="es-MX"/>
        </w:rPr>
        <w:t xml:space="preserve"> </w:t>
      </w:r>
      <w:proofErr w:type="spellStart"/>
      <w:r w:rsidRPr="007638FB">
        <w:rPr>
          <w:rFonts w:cs="Arial"/>
          <w:sz w:val="36"/>
          <w:szCs w:val="36"/>
          <w:lang w:val="es-MX"/>
        </w:rPr>
        <w:t>bayad</w:t>
      </w:r>
      <w:proofErr w:type="spellEnd"/>
      <w:r w:rsidRPr="007638FB">
        <w:rPr>
          <w:rFonts w:cs="Arial"/>
          <w:sz w:val="36"/>
          <w:szCs w:val="36"/>
          <w:lang w:val="es-MX"/>
        </w:rPr>
        <w:t xml:space="preserve">. </w:t>
      </w:r>
      <w:proofErr w:type="spellStart"/>
      <w:r w:rsidRPr="007638FB">
        <w:rPr>
          <w:rFonts w:cs="Arial"/>
          <w:sz w:val="36"/>
          <w:szCs w:val="36"/>
          <w:lang w:val="es-MX"/>
        </w:rPr>
        <w:t>Tumawag</w:t>
      </w:r>
      <w:proofErr w:type="spellEnd"/>
      <w:r w:rsidRPr="007638FB">
        <w:rPr>
          <w:rFonts w:cs="Arial"/>
          <w:sz w:val="36"/>
          <w:szCs w:val="36"/>
          <w:lang w:val="es-MX"/>
        </w:rPr>
        <w:t xml:space="preserve"> </w:t>
      </w:r>
      <w:proofErr w:type="spellStart"/>
      <w:r w:rsidRPr="007638FB">
        <w:rPr>
          <w:rFonts w:cs="Arial"/>
          <w:sz w:val="36"/>
          <w:szCs w:val="36"/>
          <w:lang w:val="es-MX"/>
        </w:rPr>
        <w:t>sa</w:t>
      </w:r>
      <w:proofErr w:type="spellEnd"/>
      <w:r w:rsidRPr="007638FB">
        <w:rPr>
          <w:rFonts w:cs="Arial"/>
          <w:sz w:val="36"/>
          <w:szCs w:val="36"/>
          <w:lang w:val="es-MX"/>
        </w:rPr>
        <w:t xml:space="preserve"> </w:t>
      </w:r>
      <w:r w:rsidR="00860BAF" w:rsidRPr="00533180">
        <w:rPr>
          <w:rFonts w:cs="Arial"/>
          <w:sz w:val="36"/>
          <w:szCs w:val="36"/>
          <w:lang w:val="es-MX"/>
        </w:rPr>
        <w:t>1-</w:t>
      </w:r>
      <w:r w:rsidR="00860BAF" w:rsidRPr="00533180">
        <w:rPr>
          <w:sz w:val="36"/>
          <w:szCs w:val="36"/>
          <w:lang w:val="es-MX"/>
        </w:rPr>
        <w:t xml:space="preserve">866-266-4898 </w:t>
      </w:r>
      <w:r w:rsidR="00860BAF" w:rsidRPr="00533180">
        <w:rPr>
          <w:rFonts w:cs="Arial"/>
          <w:sz w:val="36"/>
          <w:szCs w:val="36"/>
          <w:lang w:val="es-MX"/>
        </w:rPr>
        <w:t>(TTY:711).</w:t>
      </w:r>
    </w:p>
    <w:p w14:paraId="5E919C6A" w14:textId="77777777" w:rsidR="0087572E" w:rsidRPr="00533180" w:rsidRDefault="0087572E" w:rsidP="00EC2DB7">
      <w:pPr>
        <w:autoSpaceDE w:val="0"/>
        <w:autoSpaceDN w:val="0"/>
        <w:adjustRightInd w:val="0"/>
        <w:spacing w:after="0" w:line="240" w:lineRule="auto"/>
        <w:rPr>
          <w:rFonts w:cs="Arial"/>
          <w:sz w:val="36"/>
          <w:szCs w:val="36"/>
          <w:lang w:val="es-MX"/>
        </w:rPr>
      </w:pPr>
    </w:p>
    <w:p w14:paraId="132A8606" w14:textId="77777777" w:rsidR="0087572E" w:rsidRPr="00533180" w:rsidRDefault="0087572E" w:rsidP="0087572E">
      <w:pPr>
        <w:rPr>
          <w:rFonts w:eastAsia="Malgun Gothic" w:cstheme="minorHAnsi"/>
          <w:b/>
          <w:sz w:val="36"/>
          <w:szCs w:val="36"/>
          <w:u w:val="single"/>
          <w:lang w:val="es-MX"/>
        </w:rPr>
      </w:pPr>
      <w:proofErr w:type="spellStart"/>
      <w:r w:rsidRPr="0087572E">
        <w:rPr>
          <w:rStyle w:val="Strong"/>
          <w:rFonts w:eastAsia="Malgun Gothic" w:cstheme="minorHAnsi" w:hint="eastAsia"/>
          <w:color w:val="000000"/>
          <w:sz w:val="36"/>
          <w:szCs w:val="36"/>
          <w:u w:val="single"/>
        </w:rPr>
        <w:t>한국어</w:t>
      </w:r>
      <w:proofErr w:type="spellEnd"/>
      <w:r w:rsidRPr="00533180">
        <w:rPr>
          <w:rStyle w:val="Strong"/>
          <w:rFonts w:eastAsia="Malgun Gothic" w:cstheme="minorHAnsi"/>
          <w:color w:val="000000"/>
          <w:sz w:val="36"/>
          <w:szCs w:val="36"/>
          <w:u w:val="single"/>
          <w:lang w:val="es-MX"/>
        </w:rPr>
        <w:t xml:space="preserve"> (</w:t>
      </w:r>
      <w:proofErr w:type="spellStart"/>
      <w:r w:rsidRPr="00533180">
        <w:rPr>
          <w:rFonts w:cstheme="minorHAnsi"/>
          <w:b/>
          <w:sz w:val="36"/>
          <w:szCs w:val="36"/>
          <w:u w:val="single"/>
          <w:lang w:val="es-MX"/>
        </w:rPr>
        <w:t>Korean</w:t>
      </w:r>
      <w:proofErr w:type="spellEnd"/>
      <w:r w:rsidRPr="00533180">
        <w:rPr>
          <w:rFonts w:cstheme="minorHAnsi"/>
          <w:b/>
          <w:sz w:val="36"/>
          <w:szCs w:val="36"/>
          <w:u w:val="single"/>
          <w:lang w:val="es-MX"/>
        </w:rPr>
        <w:t>)</w:t>
      </w:r>
    </w:p>
    <w:p w14:paraId="61643CCA" w14:textId="77777777" w:rsidR="00EC2DB7" w:rsidRPr="00533180" w:rsidRDefault="0087572E" w:rsidP="00EC2DB7">
      <w:pPr>
        <w:autoSpaceDE w:val="0"/>
        <w:autoSpaceDN w:val="0"/>
        <w:adjustRightInd w:val="0"/>
        <w:spacing w:after="0" w:line="240" w:lineRule="auto"/>
        <w:rPr>
          <w:rFonts w:eastAsia="MicrosoftJhengHeiBold" w:cs="MicrosoftJhengHeiBold"/>
          <w:b/>
          <w:bCs/>
          <w:sz w:val="36"/>
          <w:szCs w:val="36"/>
          <w:lang w:val="es-MX"/>
        </w:rPr>
      </w:pPr>
      <w:r w:rsidRPr="0087572E">
        <w:rPr>
          <w:rFonts w:eastAsia="Gulim"/>
          <w:sz w:val="36"/>
          <w:szCs w:val="36"/>
          <w:lang w:eastAsia="ko"/>
        </w:rPr>
        <w:t>주의</w:t>
      </w:r>
      <w:r w:rsidRPr="00533180">
        <w:rPr>
          <w:rFonts w:eastAsia="Gulim"/>
          <w:sz w:val="36"/>
          <w:szCs w:val="36"/>
          <w:lang w:val="es-MX" w:eastAsia="ko"/>
        </w:rPr>
        <w:t xml:space="preserve">:  </w:t>
      </w:r>
      <w:r w:rsidRPr="00441B68">
        <w:rPr>
          <w:rFonts w:eastAsia="Gulim"/>
          <w:sz w:val="36"/>
          <w:szCs w:val="36"/>
          <w:lang w:eastAsia="ko"/>
        </w:rPr>
        <w:t>한국어를</w:t>
      </w:r>
      <w:r w:rsidRPr="00533180">
        <w:rPr>
          <w:rFonts w:eastAsia="Gulim"/>
          <w:sz w:val="36"/>
          <w:szCs w:val="36"/>
          <w:lang w:val="es-MX" w:eastAsia="ko"/>
        </w:rPr>
        <w:t xml:space="preserve"> </w:t>
      </w:r>
      <w:r w:rsidRPr="00441B68">
        <w:rPr>
          <w:rFonts w:eastAsia="Gulim"/>
          <w:sz w:val="36"/>
          <w:szCs w:val="36"/>
          <w:lang w:eastAsia="ko"/>
        </w:rPr>
        <w:t>사용하시는</w:t>
      </w:r>
      <w:r w:rsidRPr="00533180">
        <w:rPr>
          <w:rFonts w:eastAsia="Gulim"/>
          <w:sz w:val="36"/>
          <w:szCs w:val="36"/>
          <w:lang w:val="es-MX" w:eastAsia="ko"/>
        </w:rPr>
        <w:t xml:space="preserve"> </w:t>
      </w:r>
      <w:r w:rsidRPr="00441B68">
        <w:rPr>
          <w:rFonts w:eastAsia="Gulim"/>
          <w:sz w:val="36"/>
          <w:szCs w:val="36"/>
          <w:lang w:eastAsia="ko"/>
        </w:rPr>
        <w:t>경우</w:t>
      </w:r>
      <w:r w:rsidRPr="00533180">
        <w:rPr>
          <w:rFonts w:eastAsia="Gulim"/>
          <w:sz w:val="36"/>
          <w:szCs w:val="36"/>
          <w:lang w:val="es-MX" w:eastAsia="ko"/>
        </w:rPr>
        <w:t xml:space="preserve">, </w:t>
      </w:r>
      <w:r w:rsidRPr="00E72DCC">
        <w:rPr>
          <w:rFonts w:eastAsia="Gulim"/>
          <w:sz w:val="36"/>
          <w:szCs w:val="36"/>
          <w:lang w:eastAsia="ko"/>
        </w:rPr>
        <w:t>언어</w:t>
      </w:r>
      <w:r w:rsidRPr="00533180">
        <w:rPr>
          <w:rFonts w:eastAsia="Gulim"/>
          <w:sz w:val="36"/>
          <w:szCs w:val="36"/>
          <w:lang w:val="es-MX" w:eastAsia="ko"/>
        </w:rPr>
        <w:t xml:space="preserve"> </w:t>
      </w:r>
      <w:r w:rsidRPr="00E72DCC">
        <w:rPr>
          <w:rFonts w:eastAsia="Gulim"/>
          <w:sz w:val="36"/>
          <w:szCs w:val="36"/>
          <w:lang w:eastAsia="ko"/>
        </w:rPr>
        <w:t>지원</w:t>
      </w:r>
      <w:r w:rsidRPr="00533180">
        <w:rPr>
          <w:rFonts w:eastAsia="Gulim"/>
          <w:sz w:val="36"/>
          <w:szCs w:val="36"/>
          <w:lang w:val="es-MX" w:eastAsia="ko"/>
        </w:rPr>
        <w:t xml:space="preserve"> </w:t>
      </w:r>
      <w:r w:rsidRPr="00E72DCC">
        <w:rPr>
          <w:rFonts w:eastAsia="Gulim"/>
          <w:sz w:val="36"/>
          <w:szCs w:val="36"/>
          <w:lang w:eastAsia="ko"/>
        </w:rPr>
        <w:t>서비스를</w:t>
      </w:r>
      <w:r w:rsidRPr="00533180">
        <w:rPr>
          <w:rFonts w:eastAsia="Gulim"/>
          <w:sz w:val="36"/>
          <w:szCs w:val="36"/>
          <w:lang w:val="es-MX" w:eastAsia="ko"/>
        </w:rPr>
        <w:t xml:space="preserve"> </w:t>
      </w:r>
      <w:r w:rsidRPr="008B0A3E">
        <w:rPr>
          <w:rFonts w:eastAsia="Gulim"/>
          <w:sz w:val="36"/>
          <w:szCs w:val="36"/>
          <w:lang w:eastAsia="ko"/>
        </w:rPr>
        <w:t>무료로</w:t>
      </w:r>
      <w:r w:rsidRPr="00533180">
        <w:rPr>
          <w:rFonts w:eastAsia="Gulim"/>
          <w:sz w:val="36"/>
          <w:szCs w:val="36"/>
          <w:lang w:val="es-MX" w:eastAsia="ko"/>
        </w:rPr>
        <w:t xml:space="preserve"> </w:t>
      </w:r>
      <w:r w:rsidRPr="00924F22">
        <w:rPr>
          <w:rFonts w:eastAsia="Gulim"/>
          <w:sz w:val="36"/>
          <w:szCs w:val="36"/>
          <w:lang w:eastAsia="ko"/>
        </w:rPr>
        <w:t>이용하실</w:t>
      </w:r>
      <w:r w:rsidRPr="00533180">
        <w:rPr>
          <w:rFonts w:eastAsia="Gulim"/>
          <w:sz w:val="36"/>
          <w:szCs w:val="36"/>
          <w:lang w:val="es-MX" w:eastAsia="ko"/>
        </w:rPr>
        <w:t xml:space="preserve"> </w:t>
      </w:r>
      <w:r w:rsidRPr="0087572E">
        <w:rPr>
          <w:rFonts w:eastAsia="Gulim" w:hint="eastAsia"/>
          <w:sz w:val="36"/>
          <w:szCs w:val="36"/>
          <w:lang w:eastAsia="ko"/>
        </w:rPr>
        <w:t>수</w:t>
      </w:r>
      <w:r w:rsidRPr="00533180">
        <w:rPr>
          <w:rFonts w:eastAsia="Gulim"/>
          <w:sz w:val="36"/>
          <w:szCs w:val="36"/>
          <w:lang w:val="es-MX" w:eastAsia="ko"/>
        </w:rPr>
        <w:t xml:space="preserve"> </w:t>
      </w:r>
      <w:r w:rsidRPr="0087572E">
        <w:rPr>
          <w:rFonts w:eastAsia="Gulim" w:hint="eastAsia"/>
          <w:sz w:val="36"/>
          <w:szCs w:val="36"/>
          <w:lang w:eastAsia="ko"/>
        </w:rPr>
        <w:t>있습니다</w:t>
      </w:r>
      <w:r w:rsidRPr="00533180">
        <w:rPr>
          <w:rFonts w:eastAsia="Gulim"/>
          <w:sz w:val="36"/>
          <w:szCs w:val="36"/>
          <w:lang w:val="es-MX" w:eastAsia="ko"/>
        </w:rPr>
        <w:t xml:space="preserve">.  </w:t>
      </w:r>
      <w:r w:rsidRPr="00533180">
        <w:rPr>
          <w:rFonts w:ascii="Times New Roman" w:hAnsi="Times New Roman"/>
          <w:sz w:val="36"/>
          <w:szCs w:val="36"/>
          <w:lang w:val="es-MX" w:eastAsia="ko"/>
        </w:rPr>
        <w:t xml:space="preserve">1-866-266-4898 (TTY: </w:t>
      </w:r>
      <w:proofErr w:type="gramStart"/>
      <w:r w:rsidRPr="00533180">
        <w:rPr>
          <w:rFonts w:ascii="Times New Roman" w:hAnsi="Times New Roman"/>
          <w:sz w:val="36"/>
          <w:szCs w:val="36"/>
          <w:lang w:val="es-MX" w:eastAsia="ko"/>
        </w:rPr>
        <w:t>711)</w:t>
      </w:r>
      <w:r w:rsidRPr="0087572E">
        <w:rPr>
          <w:rFonts w:eastAsia="Gulim" w:hint="eastAsia"/>
          <w:sz w:val="36"/>
          <w:szCs w:val="36"/>
          <w:lang w:eastAsia="ko"/>
        </w:rPr>
        <w:t>번으로</w:t>
      </w:r>
      <w:proofErr w:type="gramEnd"/>
      <w:r w:rsidRPr="00533180">
        <w:rPr>
          <w:rFonts w:eastAsia="Gulim"/>
          <w:sz w:val="36"/>
          <w:szCs w:val="36"/>
          <w:lang w:val="es-MX" w:eastAsia="ko"/>
        </w:rPr>
        <w:t xml:space="preserve"> </w:t>
      </w:r>
      <w:r w:rsidRPr="0087572E">
        <w:rPr>
          <w:rFonts w:eastAsia="Gulim" w:hint="eastAsia"/>
          <w:sz w:val="36"/>
          <w:szCs w:val="36"/>
          <w:lang w:eastAsia="ko"/>
        </w:rPr>
        <w:t>전화해</w:t>
      </w:r>
      <w:r w:rsidRPr="00533180">
        <w:rPr>
          <w:rFonts w:eastAsia="Gulim"/>
          <w:sz w:val="36"/>
          <w:szCs w:val="36"/>
          <w:lang w:val="es-MX" w:eastAsia="ko"/>
        </w:rPr>
        <w:t xml:space="preserve"> </w:t>
      </w:r>
      <w:r w:rsidRPr="0087572E">
        <w:rPr>
          <w:rFonts w:eastAsia="Gulim" w:hint="eastAsia"/>
          <w:sz w:val="36"/>
          <w:szCs w:val="36"/>
          <w:lang w:eastAsia="ko"/>
        </w:rPr>
        <w:t>주십시오</w:t>
      </w:r>
      <w:r w:rsidRPr="00533180">
        <w:rPr>
          <w:rFonts w:eastAsia="Gulim"/>
          <w:sz w:val="36"/>
          <w:szCs w:val="36"/>
          <w:lang w:val="es-MX" w:eastAsia="ko"/>
        </w:rPr>
        <w:t>.</w:t>
      </w:r>
    </w:p>
    <w:p w14:paraId="5D7CFC74" w14:textId="77777777" w:rsidR="00EC2DB7" w:rsidRPr="00533180" w:rsidRDefault="00EC2DB7" w:rsidP="00EC2DB7">
      <w:pPr>
        <w:autoSpaceDE w:val="0"/>
        <w:autoSpaceDN w:val="0"/>
        <w:adjustRightInd w:val="0"/>
        <w:spacing w:after="0" w:line="240" w:lineRule="auto"/>
        <w:rPr>
          <w:rFonts w:eastAsia="MalgunGothicBold" w:cs="Arial"/>
          <w:b/>
          <w:bCs/>
          <w:sz w:val="36"/>
          <w:szCs w:val="36"/>
          <w:lang w:val="es-MX"/>
        </w:rPr>
      </w:pPr>
      <w:proofErr w:type="spellStart"/>
      <w:r w:rsidRPr="007638FB">
        <w:rPr>
          <w:rFonts w:eastAsia="MicrosoftJhengHeiBold" w:cs="MicrosoftJhengHeiBold" w:hint="eastAsia"/>
          <w:b/>
          <w:bCs/>
          <w:sz w:val="36"/>
          <w:szCs w:val="36"/>
        </w:rPr>
        <w:t>繁體中</w:t>
      </w:r>
      <w:r w:rsidRPr="007638FB">
        <w:rPr>
          <w:rFonts w:eastAsia="MS-Gothic" w:cs="MS-Gothic" w:hint="eastAsia"/>
          <w:sz w:val="36"/>
          <w:szCs w:val="36"/>
        </w:rPr>
        <w:t>文</w:t>
      </w:r>
      <w:proofErr w:type="spellEnd"/>
      <w:r w:rsidRPr="00533180">
        <w:rPr>
          <w:rFonts w:eastAsia="MalgunGothicBold" w:cs="Arial"/>
          <w:b/>
          <w:bCs/>
          <w:sz w:val="36"/>
          <w:szCs w:val="36"/>
          <w:lang w:val="es-MX"/>
        </w:rPr>
        <w:t>(</w:t>
      </w:r>
      <w:proofErr w:type="spellStart"/>
      <w:r w:rsidRPr="00533180">
        <w:rPr>
          <w:rFonts w:eastAsia="MalgunGothicBold" w:cs="Arial"/>
          <w:b/>
          <w:bCs/>
          <w:sz w:val="36"/>
          <w:szCs w:val="36"/>
          <w:lang w:val="es-MX"/>
        </w:rPr>
        <w:t>Chinese</w:t>
      </w:r>
      <w:proofErr w:type="spellEnd"/>
      <w:r w:rsidRPr="00533180">
        <w:rPr>
          <w:rFonts w:eastAsia="MalgunGothicBold" w:cs="Arial"/>
          <w:b/>
          <w:bCs/>
          <w:sz w:val="36"/>
          <w:szCs w:val="36"/>
          <w:lang w:val="es-MX"/>
        </w:rPr>
        <w:t>)</w:t>
      </w:r>
    </w:p>
    <w:p w14:paraId="1EEDDDA3" w14:textId="77777777" w:rsidR="00EC2DB7" w:rsidRPr="007638FB" w:rsidRDefault="00EC2DB7" w:rsidP="00EC2DB7">
      <w:pPr>
        <w:autoSpaceDE w:val="0"/>
        <w:autoSpaceDN w:val="0"/>
        <w:adjustRightInd w:val="0"/>
        <w:spacing w:after="0" w:line="240" w:lineRule="auto"/>
        <w:rPr>
          <w:rFonts w:eastAsia="MicrosoftJhengHeiRegular" w:cs="MicrosoftJhengHeiRegular"/>
          <w:sz w:val="36"/>
          <w:szCs w:val="36"/>
        </w:rPr>
      </w:pPr>
      <w:proofErr w:type="spellStart"/>
      <w:r w:rsidRPr="007638FB">
        <w:rPr>
          <w:rFonts w:eastAsia="MicrosoftJhengHeiRegular" w:cs="MicrosoftJhengHeiRegular" w:hint="eastAsia"/>
          <w:sz w:val="36"/>
          <w:szCs w:val="36"/>
        </w:rPr>
        <w:t>注意</w:t>
      </w:r>
      <w:r w:rsidRPr="00533180">
        <w:rPr>
          <w:rFonts w:eastAsia="MicrosoftJhengHeiRegular" w:cs="MicrosoftJhengHeiRegular" w:hint="eastAsia"/>
          <w:sz w:val="36"/>
          <w:szCs w:val="36"/>
          <w:lang w:val="es-MX"/>
        </w:rPr>
        <w:t>：</w:t>
      </w:r>
      <w:r w:rsidRPr="007638FB">
        <w:rPr>
          <w:rFonts w:eastAsia="MicrosoftJhengHeiRegular" w:cs="MicrosoftJhengHeiRegular" w:hint="eastAsia"/>
          <w:sz w:val="36"/>
          <w:szCs w:val="36"/>
        </w:rPr>
        <w:t>如果您使用繁體中文</w:t>
      </w:r>
      <w:r w:rsidRPr="00533180">
        <w:rPr>
          <w:rFonts w:eastAsia="MicrosoftJhengHeiRegular" w:cs="MicrosoftJhengHeiRegular" w:hint="eastAsia"/>
          <w:sz w:val="36"/>
          <w:szCs w:val="36"/>
          <w:lang w:val="es-MX"/>
        </w:rPr>
        <w:t>，</w:t>
      </w:r>
      <w:r w:rsidRPr="007638FB">
        <w:rPr>
          <w:rFonts w:eastAsia="MicrosoftJhengHeiRegular" w:cs="MicrosoftJhengHeiRegular" w:hint="eastAsia"/>
          <w:sz w:val="36"/>
          <w:szCs w:val="36"/>
        </w:rPr>
        <w:t>您可以免費獲得語言援助服務。請致電</w:t>
      </w:r>
      <w:proofErr w:type="spellEnd"/>
    </w:p>
    <w:p w14:paraId="265C747B" w14:textId="77777777" w:rsidR="00EC2DB7" w:rsidRPr="007638FB" w:rsidRDefault="00860BAF" w:rsidP="00EC2DB7">
      <w:pPr>
        <w:autoSpaceDE w:val="0"/>
        <w:autoSpaceDN w:val="0"/>
        <w:adjustRightInd w:val="0"/>
        <w:spacing w:after="0" w:line="240" w:lineRule="auto"/>
        <w:rPr>
          <w:rFonts w:eastAsia="MicrosoftJhengHeiRegular" w:cs="MicrosoftJhengHeiRegular"/>
          <w:sz w:val="36"/>
          <w:szCs w:val="36"/>
          <w:vertAlign w:val="superscript"/>
        </w:rPr>
      </w:pPr>
      <w:r w:rsidRPr="007638FB">
        <w:rPr>
          <w:rFonts w:cs="Arial"/>
          <w:sz w:val="36"/>
          <w:szCs w:val="36"/>
        </w:rPr>
        <w:t>1-</w:t>
      </w:r>
      <w:r w:rsidRPr="007638FB">
        <w:rPr>
          <w:sz w:val="36"/>
          <w:szCs w:val="36"/>
        </w:rPr>
        <w:t xml:space="preserve">866-266-4898 </w:t>
      </w:r>
      <w:r w:rsidRPr="007638FB">
        <w:rPr>
          <w:rFonts w:cs="Arial"/>
          <w:sz w:val="36"/>
          <w:szCs w:val="36"/>
        </w:rPr>
        <w:t xml:space="preserve">(TTY:711) </w:t>
      </w:r>
      <w:r w:rsidR="00EC2DB7" w:rsidRPr="007638FB">
        <w:rPr>
          <w:rFonts w:eastAsia="MicrosoftJhengHeiRegular" w:cs="MicrosoftJhengHeiRegular" w:hint="eastAsia"/>
          <w:sz w:val="36"/>
          <w:szCs w:val="36"/>
          <w:vertAlign w:val="superscript"/>
        </w:rPr>
        <w:t>。</w:t>
      </w:r>
    </w:p>
    <w:p w14:paraId="43ED6A5A" w14:textId="77777777" w:rsidR="0087572E" w:rsidRPr="007638FB" w:rsidRDefault="0087572E" w:rsidP="00EC2DB7">
      <w:pPr>
        <w:autoSpaceDE w:val="0"/>
        <w:autoSpaceDN w:val="0"/>
        <w:adjustRightInd w:val="0"/>
        <w:spacing w:after="0" w:line="240" w:lineRule="auto"/>
        <w:rPr>
          <w:rFonts w:eastAsia="MicrosoftJhengHeiRegular" w:cs="MicrosoftJhengHeiRegular"/>
          <w:sz w:val="36"/>
          <w:szCs w:val="36"/>
        </w:rPr>
      </w:pPr>
    </w:p>
    <w:p w14:paraId="0615C61B" w14:textId="77777777" w:rsidR="0087572E" w:rsidRPr="0087572E" w:rsidRDefault="0087572E" w:rsidP="0087572E">
      <w:pPr>
        <w:pStyle w:val="NoSpacing"/>
        <w:rPr>
          <w:sz w:val="36"/>
          <w:szCs w:val="36"/>
        </w:rPr>
      </w:pPr>
      <w:proofErr w:type="spellStart"/>
      <w:r w:rsidRPr="0087572E">
        <w:rPr>
          <w:rStyle w:val="Strong"/>
          <w:rFonts w:ascii="Sylfaen" w:hAnsi="Sylfaen" w:cs="Sylfaen"/>
          <w:color w:val="000000"/>
          <w:sz w:val="36"/>
          <w:szCs w:val="36"/>
          <w:u w:val="single"/>
        </w:rPr>
        <w:t>Հայերեն</w:t>
      </w:r>
      <w:proofErr w:type="spellEnd"/>
      <w:r w:rsidRPr="0087572E">
        <w:rPr>
          <w:rStyle w:val="Strong"/>
          <w:rFonts w:cstheme="minorHAnsi"/>
          <w:color w:val="000000"/>
          <w:sz w:val="36"/>
          <w:szCs w:val="36"/>
          <w:u w:val="single"/>
        </w:rPr>
        <w:t xml:space="preserve"> </w:t>
      </w:r>
      <w:r w:rsidRPr="0087572E">
        <w:rPr>
          <w:rStyle w:val="Strong"/>
          <w:rFonts w:cstheme="minorHAnsi"/>
          <w:b w:val="0"/>
          <w:color w:val="000000"/>
          <w:sz w:val="36"/>
          <w:szCs w:val="36"/>
          <w:u w:val="single"/>
        </w:rPr>
        <w:t>(</w:t>
      </w:r>
      <w:r w:rsidRPr="0087572E">
        <w:rPr>
          <w:b/>
          <w:sz w:val="36"/>
          <w:szCs w:val="36"/>
        </w:rPr>
        <w:t>Armenian)</w:t>
      </w:r>
    </w:p>
    <w:p w14:paraId="0C5DB142" w14:textId="77777777" w:rsidR="0087572E" w:rsidRPr="0087572E" w:rsidRDefault="0087572E" w:rsidP="0087572E">
      <w:pPr>
        <w:pStyle w:val="NoSpacing"/>
        <w:rPr>
          <w:rFonts w:ascii="Times New Roman" w:hAnsi="Times New Roman"/>
          <w:sz w:val="36"/>
          <w:szCs w:val="36"/>
        </w:rPr>
      </w:pPr>
      <w:r w:rsidRPr="00441B68">
        <w:rPr>
          <w:rFonts w:ascii="Sylfaen" w:hAnsi="Sylfaen" w:cs="Sylfaen"/>
          <w:sz w:val="36"/>
          <w:szCs w:val="36"/>
          <w:lang w:val="hy"/>
        </w:rPr>
        <w:t>ՈՒՇԱԴՐՈՒԹՅՈՒՆ՝</w:t>
      </w:r>
      <w:r w:rsidRPr="00441B68">
        <w:rPr>
          <w:rFonts w:ascii="Times New Roman" w:hAnsi="Times New Roman"/>
          <w:sz w:val="36"/>
          <w:szCs w:val="36"/>
          <w:lang w:val="hy"/>
        </w:rPr>
        <w:t xml:space="preserve">  </w:t>
      </w:r>
      <w:r w:rsidRPr="00441B68">
        <w:rPr>
          <w:rFonts w:ascii="Sylfaen" w:hAnsi="Sylfaen" w:cs="Sylfaen"/>
          <w:sz w:val="36"/>
          <w:szCs w:val="36"/>
          <w:lang w:val="hy"/>
        </w:rPr>
        <w:t>Եթե</w:t>
      </w:r>
      <w:r w:rsidRPr="00441B68">
        <w:rPr>
          <w:rFonts w:ascii="Times New Roman" w:hAnsi="Times New Roman"/>
          <w:sz w:val="36"/>
          <w:szCs w:val="36"/>
          <w:lang w:val="hy"/>
        </w:rPr>
        <w:t xml:space="preserve"> </w:t>
      </w:r>
      <w:r w:rsidRPr="00441B68">
        <w:rPr>
          <w:rFonts w:ascii="Sylfaen" w:hAnsi="Sylfaen" w:cs="Sylfaen"/>
          <w:sz w:val="36"/>
          <w:szCs w:val="36"/>
          <w:lang w:val="hy"/>
        </w:rPr>
        <w:t>խոսում</w:t>
      </w:r>
      <w:r w:rsidRPr="00E72DCC">
        <w:rPr>
          <w:rFonts w:ascii="Times New Roman" w:hAnsi="Times New Roman"/>
          <w:sz w:val="36"/>
          <w:szCs w:val="36"/>
          <w:lang w:val="hy"/>
        </w:rPr>
        <w:t xml:space="preserve"> </w:t>
      </w:r>
      <w:r w:rsidRPr="00E72DCC">
        <w:rPr>
          <w:rFonts w:ascii="Sylfaen" w:hAnsi="Sylfaen" w:cs="Sylfaen"/>
          <w:sz w:val="36"/>
          <w:szCs w:val="36"/>
          <w:lang w:val="hy"/>
        </w:rPr>
        <w:t>եք</w:t>
      </w:r>
      <w:r w:rsidRPr="00E72DCC">
        <w:rPr>
          <w:rFonts w:ascii="Times New Roman" w:hAnsi="Times New Roman"/>
          <w:sz w:val="36"/>
          <w:szCs w:val="36"/>
          <w:lang w:val="hy"/>
        </w:rPr>
        <w:t xml:space="preserve"> </w:t>
      </w:r>
      <w:r w:rsidRPr="00E72DCC">
        <w:rPr>
          <w:rFonts w:ascii="Sylfaen" w:hAnsi="Sylfaen" w:cs="Sylfaen"/>
          <w:sz w:val="36"/>
          <w:szCs w:val="36"/>
          <w:lang w:val="hy"/>
        </w:rPr>
        <w:t>հայերեն</w:t>
      </w:r>
      <w:r w:rsidRPr="00E72DCC">
        <w:rPr>
          <w:rFonts w:ascii="Times New Roman" w:hAnsi="Times New Roman"/>
          <w:sz w:val="36"/>
          <w:szCs w:val="36"/>
          <w:lang w:val="hy"/>
        </w:rPr>
        <w:t xml:space="preserve">, </w:t>
      </w:r>
      <w:r w:rsidRPr="00E72DCC">
        <w:rPr>
          <w:rFonts w:ascii="Sylfaen" w:hAnsi="Sylfaen" w:cs="Sylfaen"/>
          <w:sz w:val="36"/>
          <w:szCs w:val="36"/>
          <w:lang w:val="hy"/>
        </w:rPr>
        <w:t>ապա</w:t>
      </w:r>
      <w:r w:rsidRPr="00E72DCC">
        <w:rPr>
          <w:rFonts w:ascii="Times New Roman" w:hAnsi="Times New Roman"/>
          <w:sz w:val="36"/>
          <w:szCs w:val="36"/>
          <w:lang w:val="hy"/>
        </w:rPr>
        <w:t xml:space="preserve"> </w:t>
      </w:r>
      <w:r w:rsidRPr="008B0A3E">
        <w:rPr>
          <w:rFonts w:ascii="Sylfaen" w:hAnsi="Sylfaen" w:cs="Sylfaen"/>
          <w:sz w:val="36"/>
          <w:szCs w:val="36"/>
          <w:lang w:val="hy"/>
        </w:rPr>
        <w:t>ձեզ</w:t>
      </w:r>
      <w:r w:rsidRPr="00924F22">
        <w:rPr>
          <w:rFonts w:ascii="Times New Roman" w:hAnsi="Times New Roman"/>
          <w:sz w:val="36"/>
          <w:szCs w:val="36"/>
          <w:lang w:val="hy"/>
        </w:rPr>
        <w:t xml:space="preserve"> </w:t>
      </w:r>
      <w:r w:rsidRPr="00924F22">
        <w:rPr>
          <w:rFonts w:ascii="Sylfaen" w:hAnsi="Sylfaen" w:cs="Sylfaen"/>
          <w:sz w:val="36"/>
          <w:szCs w:val="36"/>
          <w:lang w:val="hy"/>
        </w:rPr>
        <w:t>անվճար</w:t>
      </w:r>
      <w:r w:rsidRPr="00924F22">
        <w:rPr>
          <w:rFonts w:ascii="Times New Roman" w:hAnsi="Times New Roman"/>
          <w:sz w:val="36"/>
          <w:szCs w:val="36"/>
          <w:lang w:val="hy"/>
        </w:rPr>
        <w:t xml:space="preserve"> </w:t>
      </w:r>
      <w:r w:rsidRPr="0087572E">
        <w:rPr>
          <w:rFonts w:ascii="Sylfaen" w:hAnsi="Sylfaen" w:cs="Sylfaen"/>
          <w:sz w:val="36"/>
          <w:szCs w:val="36"/>
          <w:lang w:val="hy"/>
        </w:rPr>
        <w:t>կարող</w:t>
      </w:r>
      <w:r w:rsidRPr="0087572E">
        <w:rPr>
          <w:rFonts w:ascii="Times New Roman" w:hAnsi="Times New Roman"/>
          <w:sz w:val="36"/>
          <w:szCs w:val="36"/>
          <w:lang w:val="hy"/>
        </w:rPr>
        <w:t xml:space="preserve"> </w:t>
      </w:r>
      <w:r w:rsidRPr="0087572E">
        <w:rPr>
          <w:rFonts w:ascii="Sylfaen" w:hAnsi="Sylfaen" w:cs="Sylfaen"/>
          <w:sz w:val="36"/>
          <w:szCs w:val="36"/>
          <w:lang w:val="hy"/>
        </w:rPr>
        <w:t>են</w:t>
      </w:r>
      <w:r w:rsidRPr="0087572E">
        <w:rPr>
          <w:rFonts w:ascii="Times New Roman" w:hAnsi="Times New Roman"/>
          <w:sz w:val="36"/>
          <w:szCs w:val="36"/>
          <w:lang w:val="hy"/>
        </w:rPr>
        <w:t xml:space="preserve"> </w:t>
      </w:r>
      <w:r w:rsidRPr="0087572E">
        <w:rPr>
          <w:rFonts w:ascii="Sylfaen" w:hAnsi="Sylfaen" w:cs="Sylfaen"/>
          <w:sz w:val="36"/>
          <w:szCs w:val="36"/>
          <w:lang w:val="hy"/>
        </w:rPr>
        <w:t>տրամադրվել</w:t>
      </w:r>
      <w:r w:rsidRPr="0087572E">
        <w:rPr>
          <w:rFonts w:ascii="Times New Roman" w:hAnsi="Times New Roman"/>
          <w:sz w:val="36"/>
          <w:szCs w:val="36"/>
          <w:lang w:val="hy"/>
        </w:rPr>
        <w:t xml:space="preserve"> </w:t>
      </w:r>
      <w:r w:rsidRPr="0087572E">
        <w:rPr>
          <w:rFonts w:ascii="Sylfaen" w:hAnsi="Sylfaen" w:cs="Sylfaen"/>
          <w:sz w:val="36"/>
          <w:szCs w:val="36"/>
          <w:lang w:val="hy"/>
        </w:rPr>
        <w:t>լեզվական</w:t>
      </w:r>
      <w:r w:rsidRPr="0087572E">
        <w:rPr>
          <w:rFonts w:ascii="Times New Roman" w:hAnsi="Times New Roman"/>
          <w:sz w:val="36"/>
          <w:szCs w:val="36"/>
          <w:lang w:val="hy"/>
        </w:rPr>
        <w:t xml:space="preserve"> </w:t>
      </w:r>
      <w:r w:rsidRPr="0087572E">
        <w:rPr>
          <w:rFonts w:ascii="Sylfaen" w:hAnsi="Sylfaen" w:cs="Sylfaen"/>
          <w:sz w:val="36"/>
          <w:szCs w:val="36"/>
          <w:lang w:val="hy"/>
        </w:rPr>
        <w:t>աջակցության</w:t>
      </w:r>
      <w:r w:rsidRPr="0087572E">
        <w:rPr>
          <w:rFonts w:ascii="Times New Roman" w:hAnsi="Times New Roman"/>
          <w:sz w:val="36"/>
          <w:szCs w:val="36"/>
          <w:lang w:val="hy"/>
        </w:rPr>
        <w:t xml:space="preserve"> </w:t>
      </w:r>
      <w:r w:rsidRPr="0087572E">
        <w:rPr>
          <w:rFonts w:ascii="Sylfaen" w:hAnsi="Sylfaen" w:cs="Sylfaen"/>
          <w:sz w:val="36"/>
          <w:szCs w:val="36"/>
          <w:lang w:val="hy"/>
        </w:rPr>
        <w:t>ծառայություններ</w:t>
      </w:r>
      <w:r w:rsidRPr="0087572E">
        <w:rPr>
          <w:rFonts w:ascii="Times New Roman" w:hAnsi="Times New Roman"/>
          <w:sz w:val="36"/>
          <w:szCs w:val="36"/>
          <w:lang w:val="hy"/>
        </w:rPr>
        <w:t xml:space="preserve">:  </w:t>
      </w:r>
      <w:r w:rsidRPr="0087572E">
        <w:rPr>
          <w:rFonts w:ascii="Sylfaen" w:hAnsi="Sylfaen" w:cs="Sylfaen"/>
          <w:sz w:val="36"/>
          <w:szCs w:val="36"/>
          <w:lang w:val="hy"/>
        </w:rPr>
        <w:t>Զանգահարեք</w:t>
      </w:r>
      <w:r w:rsidRPr="0087572E">
        <w:rPr>
          <w:rFonts w:ascii="Times New Roman" w:hAnsi="Times New Roman"/>
          <w:sz w:val="36"/>
          <w:szCs w:val="36"/>
          <w:lang w:val="hy"/>
        </w:rPr>
        <w:t xml:space="preserve"> 1-</w:t>
      </w:r>
      <w:r w:rsidRPr="0087572E">
        <w:rPr>
          <w:rFonts w:ascii="Times New Roman" w:hAnsi="Times New Roman"/>
          <w:sz w:val="36"/>
          <w:szCs w:val="36"/>
        </w:rPr>
        <w:t>866-266-4898</w:t>
      </w:r>
      <w:r w:rsidRPr="0087572E">
        <w:rPr>
          <w:rFonts w:ascii="Times New Roman" w:hAnsi="Times New Roman"/>
          <w:sz w:val="36"/>
          <w:szCs w:val="36"/>
          <w:lang w:val="hy"/>
        </w:rPr>
        <w:t xml:space="preserve"> (TTY (</w:t>
      </w:r>
      <w:r w:rsidRPr="0087572E">
        <w:rPr>
          <w:rFonts w:ascii="Sylfaen" w:hAnsi="Sylfaen" w:cs="Sylfaen"/>
          <w:sz w:val="36"/>
          <w:szCs w:val="36"/>
          <w:lang w:val="hy"/>
        </w:rPr>
        <w:t>հեռատիպ</w:t>
      </w:r>
      <w:r w:rsidRPr="0087572E">
        <w:rPr>
          <w:rFonts w:ascii="Times New Roman" w:hAnsi="Times New Roman"/>
          <w:sz w:val="36"/>
          <w:szCs w:val="36"/>
          <w:lang w:val="hy"/>
        </w:rPr>
        <w:t>)</w:t>
      </w:r>
      <w:r w:rsidRPr="0087572E">
        <w:rPr>
          <w:rFonts w:ascii="Sylfaen" w:hAnsi="Sylfaen" w:cs="Sylfaen"/>
          <w:sz w:val="36"/>
          <w:szCs w:val="36"/>
          <w:lang w:val="hy"/>
        </w:rPr>
        <w:t>՝</w:t>
      </w:r>
      <w:r w:rsidRPr="0087572E">
        <w:rPr>
          <w:rFonts w:ascii="Times New Roman" w:hAnsi="Times New Roman"/>
          <w:sz w:val="36"/>
          <w:szCs w:val="36"/>
          <w:lang w:val="hy"/>
        </w:rPr>
        <w:t xml:space="preserve"> </w:t>
      </w:r>
      <w:r w:rsidRPr="0087572E">
        <w:rPr>
          <w:rFonts w:ascii="Times New Roman" w:hAnsi="Times New Roman"/>
          <w:sz w:val="36"/>
          <w:szCs w:val="36"/>
        </w:rPr>
        <w:t>711</w:t>
      </w:r>
      <w:r w:rsidRPr="0087572E">
        <w:rPr>
          <w:rFonts w:ascii="Times New Roman" w:hAnsi="Times New Roman"/>
          <w:sz w:val="36"/>
          <w:szCs w:val="36"/>
          <w:lang w:val="hy"/>
        </w:rPr>
        <w:t>):</w:t>
      </w:r>
    </w:p>
    <w:p w14:paraId="0165F457" w14:textId="77777777" w:rsidR="0087572E" w:rsidRPr="0087572E" w:rsidRDefault="0087572E" w:rsidP="0087572E">
      <w:pPr>
        <w:autoSpaceDE w:val="0"/>
        <w:autoSpaceDN w:val="0"/>
        <w:adjustRightInd w:val="0"/>
        <w:spacing w:after="0" w:line="240" w:lineRule="auto"/>
        <w:rPr>
          <w:rFonts w:eastAsia="MicrosoftJhengHeiRegular" w:cs="MicrosoftJhengHeiRegular"/>
          <w:sz w:val="36"/>
          <w:szCs w:val="36"/>
        </w:rPr>
      </w:pPr>
    </w:p>
    <w:p w14:paraId="3F5B6C65" w14:textId="77777777" w:rsidR="0087572E" w:rsidRPr="0087572E" w:rsidRDefault="0087572E" w:rsidP="0087572E">
      <w:pPr>
        <w:pStyle w:val="NoSpacing"/>
        <w:rPr>
          <w:rFonts w:cstheme="minorHAnsi"/>
          <w:sz w:val="36"/>
          <w:szCs w:val="36"/>
          <w:lang w:val="ru-RU"/>
        </w:rPr>
      </w:pPr>
      <w:proofErr w:type="spellStart"/>
      <w:r w:rsidRPr="0087572E">
        <w:rPr>
          <w:rStyle w:val="Strong"/>
          <w:rFonts w:cstheme="minorHAnsi"/>
          <w:color w:val="000000"/>
          <w:sz w:val="36"/>
          <w:szCs w:val="36"/>
          <w:u w:val="single"/>
        </w:rPr>
        <w:t>Русский</w:t>
      </w:r>
      <w:proofErr w:type="spellEnd"/>
      <w:r w:rsidRPr="0087572E">
        <w:rPr>
          <w:rFonts w:cstheme="minorHAnsi"/>
          <w:b/>
          <w:sz w:val="36"/>
          <w:szCs w:val="36"/>
          <w:u w:val="single"/>
        </w:rPr>
        <w:t xml:space="preserve"> (Russian)</w:t>
      </w:r>
    </w:p>
    <w:p w14:paraId="315A40C6" w14:textId="77777777" w:rsidR="00D924CF" w:rsidRDefault="0087572E" w:rsidP="00EC2DB7">
      <w:pPr>
        <w:autoSpaceDE w:val="0"/>
        <w:autoSpaceDN w:val="0"/>
        <w:adjustRightInd w:val="0"/>
        <w:spacing w:after="0" w:line="240" w:lineRule="auto"/>
        <w:rPr>
          <w:sz w:val="36"/>
          <w:szCs w:val="36"/>
          <w:lang w:val="ru"/>
        </w:rPr>
      </w:pPr>
      <w:r w:rsidRPr="0087572E">
        <w:rPr>
          <w:sz w:val="36"/>
          <w:szCs w:val="36"/>
          <w:lang w:val="ru"/>
        </w:rPr>
        <w:t>ВНИМАНИЕ:  Если вы говорите на русском языке, то вам доступны бесплатные услуги перевода.  Звоните 1-</w:t>
      </w:r>
      <w:r w:rsidRPr="007638FB">
        <w:rPr>
          <w:sz w:val="36"/>
          <w:szCs w:val="36"/>
          <w:lang w:val="ru"/>
        </w:rPr>
        <w:t>866-266-4898</w:t>
      </w:r>
      <w:r w:rsidRPr="0087572E">
        <w:rPr>
          <w:sz w:val="36"/>
          <w:szCs w:val="36"/>
          <w:lang w:val="ru"/>
        </w:rPr>
        <w:t xml:space="preserve"> (телетайп: </w:t>
      </w:r>
      <w:r w:rsidRPr="007638FB">
        <w:rPr>
          <w:sz w:val="36"/>
          <w:szCs w:val="36"/>
          <w:lang w:val="ru"/>
        </w:rPr>
        <w:t>711</w:t>
      </w:r>
      <w:r w:rsidRPr="0087572E">
        <w:rPr>
          <w:sz w:val="36"/>
          <w:szCs w:val="36"/>
          <w:lang w:val="ru"/>
        </w:rPr>
        <w:t>).</w:t>
      </w:r>
    </w:p>
    <w:p w14:paraId="6E73C850" w14:textId="77777777" w:rsidR="00CD6F35" w:rsidRDefault="00CD6F35" w:rsidP="00EC2DB7">
      <w:pPr>
        <w:autoSpaceDE w:val="0"/>
        <w:autoSpaceDN w:val="0"/>
        <w:adjustRightInd w:val="0"/>
        <w:spacing w:after="0" w:line="240" w:lineRule="auto"/>
        <w:rPr>
          <w:sz w:val="36"/>
          <w:szCs w:val="36"/>
          <w:lang w:val="ru"/>
        </w:rPr>
      </w:pPr>
    </w:p>
    <w:p w14:paraId="6AD8A3D7" w14:textId="77777777" w:rsidR="00CD6F35" w:rsidRPr="00CD6F35" w:rsidRDefault="00CD6F35" w:rsidP="00CD6F35">
      <w:pPr>
        <w:pStyle w:val="NoSpacing"/>
        <w:rPr>
          <w:rFonts w:ascii="Arial" w:hAnsi="Arial" w:cs="Arial"/>
          <w:b/>
          <w:sz w:val="36"/>
          <w:szCs w:val="36"/>
          <w:u w:val="single"/>
          <w:lang w:val="ru"/>
        </w:rPr>
      </w:pPr>
      <w:r w:rsidRPr="00B15F4D">
        <w:rPr>
          <w:rFonts w:ascii="Arial" w:hAnsi="Arial" w:cs="Arial"/>
          <w:b/>
          <w:sz w:val="36"/>
          <w:szCs w:val="36"/>
          <w:u w:val="single"/>
          <w:rtl/>
          <w:lang w:bidi="fa-IR"/>
        </w:rPr>
        <w:t>فارسی</w:t>
      </w:r>
      <w:r w:rsidRPr="00CD6F35">
        <w:rPr>
          <w:rStyle w:val="Strong"/>
          <w:rFonts w:ascii="Arial" w:hAnsi="Arial" w:cs="Arial"/>
          <w:color w:val="000000"/>
          <w:sz w:val="36"/>
          <w:szCs w:val="36"/>
          <w:u w:val="single"/>
          <w:lang w:val="ru" w:bidi="fa-IR"/>
        </w:rPr>
        <w:t xml:space="preserve"> </w:t>
      </w:r>
      <w:r w:rsidRPr="00CD6F35">
        <w:rPr>
          <w:rFonts w:ascii="Arial" w:hAnsi="Arial" w:cs="Arial"/>
          <w:b/>
          <w:sz w:val="36"/>
          <w:szCs w:val="36"/>
          <w:u w:val="single"/>
          <w:lang w:val="ru"/>
        </w:rPr>
        <w:t>(</w:t>
      </w:r>
      <w:r w:rsidRPr="00B15F4D">
        <w:rPr>
          <w:rFonts w:ascii="Arial" w:hAnsi="Arial" w:cs="Arial"/>
          <w:b/>
          <w:sz w:val="36"/>
          <w:szCs w:val="36"/>
          <w:u w:val="single"/>
        </w:rPr>
        <w:t>Farsi</w:t>
      </w:r>
      <w:r w:rsidRPr="00CD6F35">
        <w:rPr>
          <w:rFonts w:ascii="Arial" w:hAnsi="Arial" w:cs="Arial"/>
          <w:b/>
          <w:sz w:val="36"/>
          <w:szCs w:val="36"/>
          <w:u w:val="single"/>
          <w:lang w:val="ru"/>
        </w:rPr>
        <w:t>)</w:t>
      </w:r>
    </w:p>
    <w:p w14:paraId="141255D6" w14:textId="77777777" w:rsidR="00CD6F35" w:rsidRPr="00B15F4D" w:rsidRDefault="00CD6F35" w:rsidP="00CD6F35">
      <w:pPr>
        <w:bidi/>
        <w:rPr>
          <w:rFonts w:ascii="Arial" w:hAnsi="Arial" w:cs="Arial"/>
          <w:sz w:val="36"/>
          <w:szCs w:val="36"/>
          <w:rtl/>
          <w:lang w:bidi="fa-IR"/>
        </w:rPr>
      </w:pPr>
      <w:r w:rsidRPr="00B15F4D">
        <w:rPr>
          <w:rFonts w:ascii="Arial" w:hAnsi="Arial" w:cs="Arial"/>
          <w:b/>
          <w:bCs/>
          <w:sz w:val="36"/>
          <w:szCs w:val="36"/>
          <w:rtl/>
          <w:lang w:bidi="fa-IR"/>
        </w:rPr>
        <w:t>توجه</w:t>
      </w:r>
      <w:r w:rsidRPr="00B15F4D">
        <w:rPr>
          <w:rFonts w:ascii="Arial" w:hAnsi="Arial" w:cs="Arial"/>
          <w:sz w:val="36"/>
          <w:szCs w:val="36"/>
          <w:rtl/>
          <w:lang w:bidi="fa-IR"/>
        </w:rPr>
        <w:t xml:space="preserve">: اگر به زبان فارسی گفتگو می کنید، تسهیلات زبانی بصورت رایگان برای شمافراهم می باشد. با </w:t>
      </w:r>
      <w:r w:rsidRPr="00CD6F35">
        <w:rPr>
          <w:rFonts w:ascii="Arial" w:hAnsi="Arial" w:cs="Arial"/>
          <w:i/>
          <w:sz w:val="36"/>
          <w:szCs w:val="36"/>
          <w:lang w:val="ru"/>
        </w:rPr>
        <w:t>1-866-266-4898</w:t>
      </w:r>
      <w:r w:rsidRPr="00CD6F35">
        <w:rPr>
          <w:rFonts w:ascii="Arial" w:hAnsi="Arial" w:cs="Arial"/>
          <w:sz w:val="36"/>
          <w:szCs w:val="36"/>
          <w:lang w:val="ru"/>
        </w:rPr>
        <w:t xml:space="preserve"> (</w:t>
      </w:r>
      <w:r w:rsidRPr="00B15F4D">
        <w:rPr>
          <w:rFonts w:ascii="Arial" w:hAnsi="Arial" w:cs="Arial"/>
          <w:sz w:val="36"/>
          <w:szCs w:val="36"/>
        </w:rPr>
        <w:t>TTY</w:t>
      </w:r>
      <w:r w:rsidRPr="00CD6F35">
        <w:rPr>
          <w:rFonts w:ascii="Arial" w:hAnsi="Arial" w:cs="Arial"/>
          <w:sz w:val="36"/>
          <w:szCs w:val="36"/>
          <w:lang w:val="ru"/>
        </w:rPr>
        <w:t>: 711)</w:t>
      </w:r>
      <w:r w:rsidRPr="00B15F4D">
        <w:rPr>
          <w:rFonts w:ascii="Arial" w:hAnsi="Arial" w:cs="Arial"/>
          <w:sz w:val="36"/>
          <w:szCs w:val="36"/>
          <w:rtl/>
          <w:lang w:bidi="fa-IR"/>
        </w:rPr>
        <w:t xml:space="preserve"> تماس بگیرید</w:t>
      </w:r>
    </w:p>
    <w:p w14:paraId="1E73A76B" w14:textId="77777777" w:rsidR="00CD6F35" w:rsidRPr="00CA077B" w:rsidRDefault="00CD6F35" w:rsidP="0087572E">
      <w:pPr>
        <w:rPr>
          <w:rStyle w:val="Strong"/>
          <w:rFonts w:eastAsia="MS Gothic" w:cstheme="minorHAnsi"/>
          <w:color w:val="000000"/>
          <w:sz w:val="36"/>
          <w:szCs w:val="36"/>
          <w:u w:val="single"/>
          <w:lang w:val="ru"/>
        </w:rPr>
      </w:pPr>
    </w:p>
    <w:p w14:paraId="55EA81F2" w14:textId="77777777" w:rsidR="0087572E" w:rsidRPr="007638FB" w:rsidRDefault="0087572E" w:rsidP="0087572E">
      <w:pPr>
        <w:rPr>
          <w:rFonts w:cstheme="minorHAnsi"/>
          <w:b/>
          <w:sz w:val="36"/>
          <w:szCs w:val="36"/>
          <w:u w:val="single"/>
          <w:lang w:val="ru"/>
        </w:rPr>
      </w:pPr>
      <w:proofErr w:type="spellStart"/>
      <w:r w:rsidRPr="0087572E">
        <w:rPr>
          <w:rStyle w:val="Strong"/>
          <w:rFonts w:eastAsia="MS Gothic" w:cstheme="minorHAnsi" w:hint="eastAsia"/>
          <w:color w:val="000000"/>
          <w:sz w:val="36"/>
          <w:szCs w:val="36"/>
          <w:u w:val="single"/>
        </w:rPr>
        <w:t>日本語</w:t>
      </w:r>
      <w:proofErr w:type="spellEnd"/>
      <w:r w:rsidRPr="007638FB">
        <w:rPr>
          <w:rFonts w:cstheme="minorHAnsi"/>
          <w:b/>
          <w:sz w:val="36"/>
          <w:szCs w:val="36"/>
          <w:u w:val="single"/>
          <w:lang w:val="ru"/>
        </w:rPr>
        <w:t xml:space="preserve"> (</w:t>
      </w:r>
      <w:r w:rsidRPr="0087572E">
        <w:rPr>
          <w:rFonts w:cstheme="minorHAnsi"/>
          <w:b/>
          <w:sz w:val="36"/>
          <w:szCs w:val="36"/>
          <w:u w:val="single"/>
        </w:rPr>
        <w:t>Japanese</w:t>
      </w:r>
      <w:r w:rsidRPr="007638FB">
        <w:rPr>
          <w:rFonts w:cstheme="minorHAnsi"/>
          <w:b/>
          <w:sz w:val="36"/>
          <w:szCs w:val="36"/>
          <w:u w:val="single"/>
          <w:lang w:val="ru"/>
        </w:rPr>
        <w:t>)</w:t>
      </w:r>
    </w:p>
    <w:p w14:paraId="20880518" w14:textId="77777777" w:rsidR="0087572E" w:rsidRPr="00441B68" w:rsidRDefault="0087572E" w:rsidP="0087572E">
      <w:pPr>
        <w:spacing w:after="0" w:line="360" w:lineRule="auto"/>
        <w:rPr>
          <w:rFonts w:ascii="MS Gothic" w:eastAsia="MS Gothic" w:hAnsi="MS Gothic"/>
          <w:color w:val="000000"/>
          <w:sz w:val="36"/>
          <w:szCs w:val="36"/>
          <w:lang w:eastAsia="ja"/>
        </w:rPr>
      </w:pPr>
      <w:r w:rsidRPr="0087572E">
        <w:rPr>
          <w:rFonts w:ascii="MS Gothic" w:eastAsia="MS Gothic" w:hAnsi="MS Gothic"/>
          <w:color w:val="000000"/>
          <w:sz w:val="36"/>
          <w:szCs w:val="36"/>
          <w:lang w:eastAsia="ja"/>
        </w:rPr>
        <w:t>注意事項</w:t>
      </w:r>
      <w:r w:rsidRPr="007638FB">
        <w:rPr>
          <w:rFonts w:ascii="MS Gothic" w:eastAsia="MS Gothic" w:hAnsi="MS Gothic"/>
          <w:color w:val="000000"/>
          <w:sz w:val="36"/>
          <w:szCs w:val="36"/>
          <w:lang w:val="ru" w:eastAsia="ja"/>
        </w:rPr>
        <w:t>：</w:t>
      </w:r>
      <w:r w:rsidRPr="0087572E">
        <w:rPr>
          <w:rFonts w:ascii="MS Gothic" w:eastAsia="MS Gothic" w:hAnsi="MS Gothic"/>
          <w:color w:val="000000"/>
          <w:sz w:val="36"/>
          <w:szCs w:val="36"/>
          <w:lang w:eastAsia="ja"/>
        </w:rPr>
        <w:t>日本語を話される場合、無料の言語支援をご利用いただけます。</w:t>
      </w:r>
      <w:r w:rsidRPr="0087572E">
        <w:rPr>
          <w:rFonts w:ascii="Times New Roman" w:eastAsia="MS Gothic" w:hAnsi="Times New Roman"/>
          <w:color w:val="000000"/>
          <w:sz w:val="36"/>
          <w:szCs w:val="36"/>
          <w:lang w:eastAsia="ja"/>
        </w:rPr>
        <w:t>1-866-266-4898</w:t>
      </w:r>
      <w:r w:rsidRPr="0087572E">
        <w:rPr>
          <w:rFonts w:ascii="Times New Roman" w:eastAsia="MS Gothic" w:hAnsi="Times New Roman"/>
          <w:color w:val="000000"/>
          <w:sz w:val="36"/>
          <w:szCs w:val="36"/>
          <w:lang w:eastAsia="ja"/>
        </w:rPr>
        <w:t>（</w:t>
      </w:r>
      <w:r w:rsidRPr="0087572E">
        <w:rPr>
          <w:rFonts w:ascii="Times New Roman" w:eastAsia="MS Gothic" w:hAnsi="Times New Roman"/>
          <w:color w:val="000000"/>
          <w:sz w:val="36"/>
          <w:szCs w:val="36"/>
          <w:lang w:eastAsia="ja"/>
        </w:rPr>
        <w:t>TTY:711</w:t>
      </w:r>
      <w:r w:rsidRPr="0087572E">
        <w:rPr>
          <w:rFonts w:ascii="Times New Roman" w:eastAsia="MS Gothic" w:hAnsi="Times New Roman"/>
          <w:color w:val="000000"/>
          <w:sz w:val="36"/>
          <w:szCs w:val="36"/>
          <w:lang w:eastAsia="ja"/>
        </w:rPr>
        <w:t>）</w:t>
      </w:r>
      <w:r w:rsidRPr="0087572E">
        <w:rPr>
          <w:rFonts w:ascii="MS Gothic" w:eastAsia="MS Gothic" w:hAnsi="MS Gothic"/>
          <w:color w:val="000000"/>
          <w:sz w:val="36"/>
          <w:szCs w:val="36"/>
          <w:lang w:eastAsia="ja"/>
        </w:rPr>
        <w:t>まで、お電話にてご連絡ください。</w:t>
      </w:r>
    </w:p>
    <w:p w14:paraId="1D383DF1" w14:textId="77777777" w:rsidR="0087572E" w:rsidRPr="00441B68" w:rsidRDefault="0087572E" w:rsidP="0087572E">
      <w:pPr>
        <w:autoSpaceDE w:val="0"/>
        <w:autoSpaceDN w:val="0"/>
        <w:adjustRightInd w:val="0"/>
        <w:spacing w:after="0" w:line="240" w:lineRule="auto"/>
        <w:rPr>
          <w:rFonts w:cs="Arial"/>
          <w:color w:val="000000"/>
          <w:sz w:val="36"/>
          <w:szCs w:val="36"/>
          <w:lang w:eastAsia="ja"/>
        </w:rPr>
      </w:pPr>
    </w:p>
    <w:p w14:paraId="11AD0053" w14:textId="77777777" w:rsidR="0087572E" w:rsidRPr="00E72DCC" w:rsidRDefault="0087572E" w:rsidP="0087572E">
      <w:pPr>
        <w:pStyle w:val="NoSpacing"/>
        <w:rPr>
          <w:b/>
          <w:sz w:val="36"/>
          <w:szCs w:val="36"/>
        </w:rPr>
      </w:pPr>
      <w:proofErr w:type="spellStart"/>
      <w:r w:rsidRPr="00E72DCC">
        <w:rPr>
          <w:b/>
          <w:sz w:val="36"/>
          <w:szCs w:val="36"/>
        </w:rPr>
        <w:t>Hmoob</w:t>
      </w:r>
      <w:proofErr w:type="spellEnd"/>
      <w:r w:rsidRPr="00E72DCC">
        <w:rPr>
          <w:b/>
          <w:sz w:val="36"/>
          <w:szCs w:val="36"/>
        </w:rPr>
        <w:t xml:space="preserve"> (Hmong)</w:t>
      </w:r>
    </w:p>
    <w:p w14:paraId="34F2255A" w14:textId="77777777" w:rsidR="0087572E" w:rsidRPr="00924F22" w:rsidRDefault="0087572E" w:rsidP="0087572E">
      <w:pPr>
        <w:pStyle w:val="NoSpacing"/>
        <w:rPr>
          <w:rFonts w:ascii="Times New Roman" w:hAnsi="Times New Roman"/>
          <w:color w:val="000000"/>
          <w:sz w:val="36"/>
          <w:szCs w:val="36"/>
        </w:rPr>
      </w:pPr>
      <w:r w:rsidRPr="00E72DCC">
        <w:rPr>
          <w:rFonts w:ascii="Times New Roman" w:eastAsia="Times New Roman" w:hAnsi="Times New Roman"/>
          <w:color w:val="000000"/>
          <w:sz w:val="36"/>
          <w:szCs w:val="36"/>
          <w:bdr w:val="nil"/>
          <w:cs/>
          <w:lang w:val="lo-LA" w:bidi="lo-LA"/>
        </w:rPr>
        <w:t xml:space="preserve">LUS CEEV:  Yog tias koj hais lus </w:t>
      </w:r>
      <w:proofErr w:type="spellStart"/>
      <w:r w:rsidRPr="00E72DCC">
        <w:rPr>
          <w:rFonts w:ascii="Times New Roman" w:hAnsi="Times New Roman"/>
          <w:iCs/>
          <w:color w:val="252525"/>
          <w:sz w:val="36"/>
          <w:szCs w:val="36"/>
          <w:shd w:val="clear" w:color="auto" w:fill="FFFFFF"/>
        </w:rPr>
        <w:t>Hmoob</w:t>
      </w:r>
      <w:proofErr w:type="spellEnd"/>
      <w:r w:rsidRPr="00E72DCC">
        <w:rPr>
          <w:rFonts w:ascii="Times New Roman" w:eastAsia="Times New Roman" w:hAnsi="Times New Roman"/>
          <w:color w:val="000000"/>
          <w:sz w:val="36"/>
          <w:szCs w:val="36"/>
          <w:bdr w:val="nil"/>
          <w:cs/>
          <w:lang w:val="lo-LA" w:bidi="lo-LA"/>
        </w:rPr>
        <w:t>, cov kev pab txog lus, muaj kev pab dawb rau koj.    Hu rau 1-</w:t>
      </w:r>
      <w:r w:rsidRPr="00E72DCC">
        <w:rPr>
          <w:rFonts w:ascii="Times New Roman" w:eastAsia="Times New Roman" w:hAnsi="Times New Roman" w:cs="DokChampa" w:hint="cs"/>
          <w:color w:val="000000"/>
          <w:sz w:val="36"/>
          <w:szCs w:val="36"/>
          <w:bdr w:val="nil"/>
          <w:cs/>
          <w:lang w:val="lo-LA" w:bidi="lo-LA"/>
        </w:rPr>
        <w:t>866-266-4898</w:t>
      </w:r>
      <w:r w:rsidRPr="00E72DCC">
        <w:rPr>
          <w:rFonts w:ascii="Times New Roman" w:eastAsia="Times New Roman" w:hAnsi="Times New Roman"/>
          <w:color w:val="000000"/>
          <w:sz w:val="36"/>
          <w:szCs w:val="36"/>
          <w:bdr w:val="nil"/>
          <w:cs/>
          <w:lang w:val="lo-LA" w:bidi="lo-LA"/>
        </w:rPr>
        <w:t xml:space="preserve"> (TTY: </w:t>
      </w:r>
      <w:r w:rsidRPr="00E72DCC">
        <w:rPr>
          <w:rFonts w:ascii="Times New Roman" w:eastAsia="Times New Roman" w:hAnsi="Times New Roman" w:cs="DokChampa" w:hint="cs"/>
          <w:color w:val="000000"/>
          <w:sz w:val="36"/>
          <w:szCs w:val="36"/>
          <w:bdr w:val="nil"/>
          <w:cs/>
          <w:lang w:val="lo-LA" w:bidi="lo-LA"/>
        </w:rPr>
        <w:t>711</w:t>
      </w:r>
      <w:r w:rsidRPr="00E72DCC">
        <w:rPr>
          <w:rFonts w:ascii="Times New Roman" w:eastAsia="Times New Roman" w:hAnsi="Times New Roman"/>
          <w:color w:val="000000"/>
          <w:sz w:val="36"/>
          <w:szCs w:val="36"/>
          <w:bdr w:val="nil"/>
          <w:cs/>
          <w:lang w:val="lo-LA" w:bidi="lo-LA"/>
        </w:rPr>
        <w:t>).</w:t>
      </w:r>
    </w:p>
    <w:p w14:paraId="488FC62F" w14:textId="77777777" w:rsidR="0087572E" w:rsidRPr="007638FB" w:rsidRDefault="0087572E" w:rsidP="007638FB">
      <w:pPr>
        <w:autoSpaceDE w:val="0"/>
        <w:autoSpaceDN w:val="0"/>
        <w:adjustRightInd w:val="0"/>
        <w:spacing w:after="0" w:line="240" w:lineRule="auto"/>
        <w:rPr>
          <w:rFonts w:cs="Arial"/>
          <w:color w:val="000000"/>
          <w:sz w:val="36"/>
          <w:szCs w:val="36"/>
        </w:rPr>
      </w:pPr>
    </w:p>
    <w:p w14:paraId="4EB2E6C5" w14:textId="77777777" w:rsidR="00EC2DB7" w:rsidRPr="007638FB" w:rsidRDefault="00EC2DB7" w:rsidP="00EC2DB7">
      <w:pPr>
        <w:autoSpaceDE w:val="0"/>
        <w:autoSpaceDN w:val="0"/>
        <w:adjustRightInd w:val="0"/>
        <w:spacing w:after="0" w:line="240" w:lineRule="auto"/>
        <w:rPr>
          <w:rFonts w:cs="Arial"/>
          <w:b/>
          <w:bCs/>
          <w:color w:val="000000"/>
          <w:sz w:val="36"/>
          <w:szCs w:val="36"/>
        </w:rPr>
      </w:pPr>
      <w:proofErr w:type="spellStart"/>
      <w:r w:rsidRPr="007638FB">
        <w:rPr>
          <w:rFonts w:ascii="Raavi" w:hAnsi="Raavi" w:cs="Raavi"/>
          <w:b/>
          <w:bCs/>
          <w:color w:val="000000"/>
          <w:sz w:val="36"/>
          <w:szCs w:val="36"/>
        </w:rPr>
        <w:t>ਪੰਜਾਬੀ</w:t>
      </w:r>
      <w:proofErr w:type="spellEnd"/>
      <w:r w:rsidRPr="007638FB">
        <w:rPr>
          <w:rFonts w:cs="NirmalaUI-Bold"/>
          <w:b/>
          <w:bCs/>
          <w:color w:val="000000"/>
          <w:sz w:val="36"/>
          <w:szCs w:val="36"/>
        </w:rPr>
        <w:t xml:space="preserve"> </w:t>
      </w:r>
      <w:r w:rsidRPr="007638FB">
        <w:rPr>
          <w:rFonts w:cs="Arial"/>
          <w:b/>
          <w:bCs/>
          <w:color w:val="000000"/>
          <w:sz w:val="36"/>
          <w:szCs w:val="36"/>
        </w:rPr>
        <w:t>(Punjabi)</w:t>
      </w:r>
    </w:p>
    <w:p w14:paraId="404BEA69" w14:textId="77777777" w:rsidR="00805057" w:rsidRPr="007638FB" w:rsidRDefault="00805057" w:rsidP="00805057">
      <w:pPr>
        <w:pStyle w:val="NoSpacing"/>
        <w:rPr>
          <w:sz w:val="36"/>
          <w:szCs w:val="36"/>
          <w:cs/>
        </w:rPr>
      </w:pPr>
      <w:r w:rsidRPr="007638FB">
        <w:rPr>
          <w:rFonts w:ascii="Raavi" w:hAnsi="Raavi" w:cs="Raavi"/>
          <w:sz w:val="36"/>
          <w:szCs w:val="36"/>
          <w:cs/>
          <w:lang w:bidi="pa-IN"/>
        </w:rPr>
        <w:t>ਧਿਆਨ</w:t>
      </w:r>
      <w:r w:rsidRPr="007638FB">
        <w:rPr>
          <w:sz w:val="36"/>
          <w:szCs w:val="36"/>
        </w:rPr>
        <w:t xml:space="preserve"> </w:t>
      </w:r>
      <w:r w:rsidRPr="007638FB">
        <w:rPr>
          <w:rFonts w:ascii="Raavi" w:hAnsi="Raavi" w:cs="Raavi"/>
          <w:sz w:val="36"/>
          <w:szCs w:val="36"/>
          <w:cs/>
          <w:lang w:bidi="pa-IN"/>
        </w:rPr>
        <w:t>ਦਿਓ</w:t>
      </w:r>
      <w:r w:rsidRPr="007638FB">
        <w:rPr>
          <w:sz w:val="36"/>
          <w:szCs w:val="36"/>
        </w:rPr>
        <w:t xml:space="preserve">: </w:t>
      </w:r>
      <w:r w:rsidRPr="007638FB">
        <w:rPr>
          <w:rFonts w:ascii="Raavi" w:hAnsi="Raavi" w:cs="Raavi"/>
          <w:sz w:val="36"/>
          <w:szCs w:val="36"/>
          <w:cs/>
          <w:lang w:bidi="pa-IN"/>
        </w:rPr>
        <w:t>ਜੇ</w:t>
      </w:r>
      <w:r w:rsidRPr="007638FB">
        <w:rPr>
          <w:sz w:val="36"/>
          <w:szCs w:val="36"/>
        </w:rPr>
        <w:t xml:space="preserve"> </w:t>
      </w:r>
      <w:r w:rsidRPr="007638FB">
        <w:rPr>
          <w:rFonts w:ascii="Raavi" w:hAnsi="Raavi" w:cs="Raavi"/>
          <w:sz w:val="36"/>
          <w:szCs w:val="36"/>
          <w:cs/>
          <w:lang w:bidi="pa-IN"/>
        </w:rPr>
        <w:t>ਤੁਸੀਂ</w:t>
      </w:r>
      <w:r w:rsidRPr="007638FB">
        <w:rPr>
          <w:sz w:val="36"/>
          <w:szCs w:val="36"/>
        </w:rPr>
        <w:t xml:space="preserve"> </w:t>
      </w:r>
      <w:r w:rsidRPr="007638FB">
        <w:rPr>
          <w:rFonts w:ascii="Raavi" w:hAnsi="Raavi" w:cs="Raavi"/>
          <w:sz w:val="36"/>
          <w:szCs w:val="36"/>
          <w:cs/>
          <w:lang w:bidi="pa-IN"/>
        </w:rPr>
        <w:t>ਪੰਜਾਬੀ</w:t>
      </w:r>
      <w:r w:rsidRPr="007638FB">
        <w:rPr>
          <w:sz w:val="36"/>
          <w:szCs w:val="36"/>
        </w:rPr>
        <w:t xml:space="preserve"> </w:t>
      </w:r>
      <w:r w:rsidRPr="007638FB">
        <w:rPr>
          <w:rFonts w:ascii="Raavi" w:hAnsi="Raavi" w:cs="Raavi"/>
          <w:sz w:val="36"/>
          <w:szCs w:val="36"/>
          <w:cs/>
          <w:lang w:bidi="pa-IN"/>
        </w:rPr>
        <w:t>ਬੋਲਦੇ</w:t>
      </w:r>
      <w:r w:rsidRPr="007638FB">
        <w:rPr>
          <w:sz w:val="36"/>
          <w:szCs w:val="36"/>
        </w:rPr>
        <w:t xml:space="preserve"> </w:t>
      </w:r>
      <w:r w:rsidRPr="007638FB">
        <w:rPr>
          <w:rFonts w:ascii="Raavi" w:hAnsi="Raavi" w:cs="Raavi"/>
          <w:sz w:val="36"/>
          <w:szCs w:val="36"/>
          <w:cs/>
          <w:lang w:bidi="pa-IN"/>
        </w:rPr>
        <w:t>ਹੋ</w:t>
      </w:r>
      <w:r w:rsidRPr="007638FB">
        <w:rPr>
          <w:sz w:val="36"/>
          <w:szCs w:val="36"/>
        </w:rPr>
        <w:t xml:space="preserve">, </w:t>
      </w:r>
      <w:r w:rsidRPr="007638FB">
        <w:rPr>
          <w:rFonts w:ascii="Raavi" w:hAnsi="Raavi" w:cs="Raavi"/>
          <w:sz w:val="36"/>
          <w:szCs w:val="36"/>
          <w:cs/>
          <w:lang w:bidi="pa-IN"/>
        </w:rPr>
        <w:t>ਤਾਂ</w:t>
      </w:r>
      <w:r w:rsidRPr="007638FB">
        <w:rPr>
          <w:sz w:val="36"/>
          <w:szCs w:val="36"/>
        </w:rPr>
        <w:t xml:space="preserve"> </w:t>
      </w:r>
      <w:r w:rsidRPr="007638FB">
        <w:rPr>
          <w:rFonts w:ascii="Raavi" w:hAnsi="Raavi" w:cs="Raavi"/>
          <w:sz w:val="36"/>
          <w:szCs w:val="36"/>
          <w:cs/>
          <w:lang w:bidi="pa-IN"/>
        </w:rPr>
        <w:t>ਭਾਸ਼ਾ</w:t>
      </w:r>
      <w:r w:rsidRPr="007638FB">
        <w:rPr>
          <w:sz w:val="36"/>
          <w:szCs w:val="36"/>
        </w:rPr>
        <w:t xml:space="preserve"> </w:t>
      </w:r>
      <w:r w:rsidRPr="007638FB">
        <w:rPr>
          <w:rFonts w:ascii="Raavi" w:hAnsi="Raavi" w:cs="Raavi"/>
          <w:sz w:val="36"/>
          <w:szCs w:val="36"/>
          <w:cs/>
          <w:lang w:bidi="pa-IN"/>
        </w:rPr>
        <w:t>ਵਿੱਚ</w:t>
      </w:r>
      <w:r w:rsidRPr="007638FB">
        <w:rPr>
          <w:sz w:val="36"/>
          <w:szCs w:val="36"/>
        </w:rPr>
        <w:t xml:space="preserve"> </w:t>
      </w:r>
      <w:r w:rsidRPr="007638FB">
        <w:rPr>
          <w:rFonts w:ascii="Raavi" w:hAnsi="Raavi" w:cs="Raavi"/>
          <w:sz w:val="36"/>
          <w:szCs w:val="36"/>
          <w:cs/>
          <w:lang w:bidi="pa-IN"/>
        </w:rPr>
        <w:t>ਸਹਾਇਤਾ</w:t>
      </w:r>
      <w:r w:rsidRPr="007638FB">
        <w:rPr>
          <w:sz w:val="36"/>
          <w:szCs w:val="36"/>
        </w:rPr>
        <w:t xml:space="preserve"> </w:t>
      </w:r>
      <w:r w:rsidRPr="007638FB">
        <w:rPr>
          <w:rFonts w:ascii="Raavi" w:hAnsi="Raavi" w:cs="Raavi"/>
          <w:sz w:val="36"/>
          <w:szCs w:val="36"/>
          <w:cs/>
          <w:lang w:bidi="pa-IN"/>
        </w:rPr>
        <w:t>ਸੇਵਾ</w:t>
      </w:r>
      <w:r w:rsidRPr="007638FB">
        <w:rPr>
          <w:sz w:val="36"/>
          <w:szCs w:val="36"/>
        </w:rPr>
        <w:t xml:space="preserve"> </w:t>
      </w:r>
      <w:r w:rsidRPr="007638FB">
        <w:rPr>
          <w:rFonts w:ascii="Raavi" w:hAnsi="Raavi" w:cs="Raavi"/>
          <w:sz w:val="36"/>
          <w:szCs w:val="36"/>
          <w:cs/>
          <w:lang w:bidi="pa-IN"/>
        </w:rPr>
        <w:t>ਤੁਹਾਡੇ</w:t>
      </w:r>
      <w:r w:rsidRPr="007638FB">
        <w:rPr>
          <w:sz w:val="36"/>
          <w:szCs w:val="36"/>
        </w:rPr>
        <w:t xml:space="preserve"> </w:t>
      </w:r>
      <w:r w:rsidRPr="007638FB">
        <w:rPr>
          <w:rFonts w:ascii="Raavi" w:hAnsi="Raavi" w:cs="Raavi"/>
          <w:sz w:val="36"/>
          <w:szCs w:val="36"/>
          <w:cs/>
          <w:lang w:bidi="pa-IN"/>
        </w:rPr>
        <w:t>ਲਈ</w:t>
      </w:r>
      <w:r w:rsidRPr="007638FB">
        <w:rPr>
          <w:sz w:val="36"/>
          <w:szCs w:val="36"/>
        </w:rPr>
        <w:t xml:space="preserve"> </w:t>
      </w:r>
      <w:r w:rsidRPr="007638FB">
        <w:rPr>
          <w:rFonts w:ascii="Raavi" w:hAnsi="Raavi" w:cs="Raavi"/>
          <w:sz w:val="36"/>
          <w:szCs w:val="36"/>
          <w:cs/>
          <w:lang w:bidi="pa-IN"/>
        </w:rPr>
        <w:t>ਮੁਫਤ</w:t>
      </w:r>
      <w:r w:rsidRPr="007638FB">
        <w:rPr>
          <w:sz w:val="36"/>
          <w:szCs w:val="36"/>
        </w:rPr>
        <w:t xml:space="preserve"> </w:t>
      </w:r>
      <w:r w:rsidRPr="007638FB">
        <w:rPr>
          <w:rFonts w:ascii="Raavi" w:hAnsi="Raavi" w:cs="Raavi"/>
          <w:sz w:val="36"/>
          <w:szCs w:val="36"/>
          <w:cs/>
          <w:lang w:bidi="pa-IN"/>
        </w:rPr>
        <w:t>ਉਪਲਬਧ</w:t>
      </w:r>
      <w:r w:rsidRPr="007638FB">
        <w:rPr>
          <w:sz w:val="36"/>
          <w:szCs w:val="36"/>
        </w:rPr>
        <w:t xml:space="preserve"> </w:t>
      </w:r>
      <w:r w:rsidRPr="007638FB">
        <w:rPr>
          <w:rFonts w:ascii="Raavi" w:hAnsi="Raavi" w:cs="Raavi"/>
          <w:sz w:val="36"/>
          <w:szCs w:val="36"/>
          <w:cs/>
          <w:lang w:bidi="pa-IN"/>
        </w:rPr>
        <w:t>ਹੈ।</w:t>
      </w:r>
      <w:r w:rsidRPr="007638FB">
        <w:rPr>
          <w:sz w:val="36"/>
          <w:szCs w:val="36"/>
        </w:rPr>
        <w:t xml:space="preserve"> </w:t>
      </w:r>
    </w:p>
    <w:p w14:paraId="3B6C85A0" w14:textId="77777777" w:rsidR="00805057" w:rsidRDefault="00805057" w:rsidP="00805057">
      <w:pPr>
        <w:pStyle w:val="NoSpacing"/>
        <w:rPr>
          <w:rFonts w:ascii="Raavi" w:hAnsi="Raavi" w:cs="Raavi"/>
          <w:sz w:val="36"/>
          <w:szCs w:val="36"/>
          <w:cs/>
          <w:lang w:bidi="pa-IN"/>
        </w:rPr>
      </w:pPr>
      <w:r w:rsidRPr="007638FB">
        <w:rPr>
          <w:sz w:val="36"/>
          <w:szCs w:val="36"/>
          <w:lang w:val="en-GB"/>
        </w:rPr>
        <w:t>1</w:t>
      </w:r>
      <w:r w:rsidRPr="007638FB">
        <w:rPr>
          <w:sz w:val="36"/>
          <w:szCs w:val="36"/>
        </w:rPr>
        <w:t>-</w:t>
      </w:r>
      <w:r w:rsidRPr="007638FB">
        <w:rPr>
          <w:rFonts w:cs="Calibri"/>
          <w:sz w:val="36"/>
          <w:szCs w:val="36"/>
          <w:lang w:val="en-GB"/>
        </w:rPr>
        <w:t>866-266-4898 (TTY:</w:t>
      </w:r>
      <w:r w:rsidRPr="007638FB">
        <w:rPr>
          <w:sz w:val="36"/>
          <w:szCs w:val="36"/>
        </w:rPr>
        <w:t xml:space="preserve"> </w:t>
      </w:r>
      <w:r w:rsidRPr="007638FB">
        <w:rPr>
          <w:sz w:val="36"/>
          <w:szCs w:val="36"/>
          <w:lang w:val="en-GB"/>
        </w:rPr>
        <w:t>711</w:t>
      </w:r>
      <w:r w:rsidRPr="007638FB">
        <w:rPr>
          <w:rFonts w:cs="Calibri"/>
          <w:sz w:val="36"/>
          <w:szCs w:val="36"/>
          <w:lang w:val="en-GB"/>
        </w:rPr>
        <w:t>)</w:t>
      </w:r>
      <w:r w:rsidRPr="007638FB">
        <w:rPr>
          <w:sz w:val="36"/>
          <w:szCs w:val="36"/>
        </w:rPr>
        <w:t xml:space="preserve"> '</w:t>
      </w:r>
      <w:r w:rsidRPr="007638FB">
        <w:rPr>
          <w:rFonts w:ascii="Raavi" w:hAnsi="Raavi" w:cs="Raavi"/>
          <w:sz w:val="36"/>
          <w:szCs w:val="36"/>
          <w:cs/>
          <w:lang w:bidi="pa-IN"/>
        </w:rPr>
        <w:t>ਤੇ</w:t>
      </w:r>
      <w:r w:rsidRPr="007638FB">
        <w:rPr>
          <w:sz w:val="36"/>
          <w:szCs w:val="36"/>
        </w:rPr>
        <w:t xml:space="preserve"> </w:t>
      </w:r>
      <w:r w:rsidRPr="007638FB">
        <w:rPr>
          <w:rFonts w:ascii="Raavi" w:hAnsi="Raavi" w:cs="Raavi"/>
          <w:sz w:val="36"/>
          <w:szCs w:val="36"/>
          <w:cs/>
          <w:lang w:bidi="pa-IN"/>
        </w:rPr>
        <w:t>ਕਾਲ</w:t>
      </w:r>
      <w:r w:rsidRPr="007638FB">
        <w:rPr>
          <w:sz w:val="36"/>
          <w:szCs w:val="36"/>
        </w:rPr>
        <w:t xml:space="preserve"> </w:t>
      </w:r>
      <w:r w:rsidRPr="007638FB">
        <w:rPr>
          <w:rFonts w:ascii="Raavi" w:hAnsi="Raavi" w:cs="Raavi"/>
          <w:sz w:val="36"/>
          <w:szCs w:val="36"/>
          <w:cs/>
          <w:lang w:bidi="pa-IN"/>
        </w:rPr>
        <w:t>ਕਰੋ।</w:t>
      </w:r>
    </w:p>
    <w:p w14:paraId="4D4F2FE7" w14:textId="77777777" w:rsidR="00CD6F35" w:rsidRDefault="00CD6F35" w:rsidP="00805057">
      <w:pPr>
        <w:pStyle w:val="NoSpacing"/>
        <w:rPr>
          <w:rFonts w:cs="Calibri"/>
          <w:sz w:val="36"/>
          <w:szCs w:val="36"/>
          <w:lang w:val="en-GB"/>
        </w:rPr>
      </w:pPr>
    </w:p>
    <w:p w14:paraId="71ED9685" w14:textId="77777777" w:rsidR="00CD6F35" w:rsidRPr="00955FF3" w:rsidRDefault="00CD6F35" w:rsidP="00CD6F35">
      <w:pPr>
        <w:rPr>
          <w:rFonts w:ascii="Arial" w:hAnsi="Arial" w:cs="Arial"/>
          <w:b/>
          <w:sz w:val="36"/>
          <w:szCs w:val="36"/>
          <w:u w:val="single"/>
        </w:rPr>
      </w:pPr>
      <w:r w:rsidRPr="00955FF3">
        <w:rPr>
          <w:rFonts w:ascii="Arial" w:hAnsi="Arial" w:cs="Arial"/>
          <w:b/>
          <w:bCs/>
          <w:color w:val="000000"/>
          <w:sz w:val="36"/>
          <w:szCs w:val="36"/>
          <w:u w:val="single"/>
          <w:rtl/>
        </w:rPr>
        <w:t>العربية</w:t>
      </w:r>
      <w:r w:rsidRPr="00955FF3">
        <w:rPr>
          <w:rStyle w:val="Strong"/>
          <w:rFonts w:ascii="Arial" w:hAnsi="Arial" w:cs="Arial"/>
          <w:color w:val="000000"/>
          <w:sz w:val="36"/>
          <w:szCs w:val="36"/>
          <w:u w:val="single"/>
        </w:rPr>
        <w:t xml:space="preserve"> </w:t>
      </w:r>
      <w:r w:rsidRPr="00955FF3">
        <w:rPr>
          <w:rFonts w:ascii="Arial" w:hAnsi="Arial" w:cs="Arial"/>
          <w:b/>
          <w:sz w:val="36"/>
          <w:szCs w:val="36"/>
          <w:u w:val="single"/>
        </w:rPr>
        <w:t>(Arabic)</w:t>
      </w:r>
    </w:p>
    <w:p w14:paraId="42B451D8" w14:textId="77777777" w:rsidR="00D924CF" w:rsidRPr="00CD6F35" w:rsidRDefault="00CD6F35" w:rsidP="00CD6F35">
      <w:pPr>
        <w:bidi/>
        <w:spacing w:line="480" w:lineRule="auto"/>
        <w:rPr>
          <w:rFonts w:cstheme="minorHAnsi"/>
          <w:b/>
          <w:color w:val="000000"/>
          <w:sz w:val="36"/>
          <w:szCs w:val="36"/>
        </w:rPr>
      </w:pPr>
      <w:r w:rsidRPr="00955FF3">
        <w:rPr>
          <w:rFonts w:ascii="Arial" w:hAnsi="Arial" w:cs="Arial"/>
          <w:color w:val="000000"/>
          <w:sz w:val="36"/>
          <w:szCs w:val="36"/>
          <w:rtl/>
        </w:rPr>
        <w:t>ملحوظة:  إذا كنت تتحدث اذكر اللغة، فإن خدمات المساعدة اللغوية تتوافر لك بالمجان.  اتصل برقم</w:t>
      </w:r>
      <w:r w:rsidRPr="007638FB">
        <w:rPr>
          <w:rFonts w:cs="Arial"/>
          <w:sz w:val="36"/>
          <w:szCs w:val="36"/>
        </w:rPr>
        <w:t>1-</w:t>
      </w:r>
      <w:r w:rsidRPr="007638FB">
        <w:rPr>
          <w:sz w:val="36"/>
          <w:szCs w:val="36"/>
        </w:rPr>
        <w:t>866-266-4898</w:t>
      </w:r>
      <w:r w:rsidRPr="007638FB">
        <w:rPr>
          <w:rFonts w:cs="TimesNewRomanPSMT"/>
          <w:color w:val="000000"/>
          <w:sz w:val="36"/>
          <w:szCs w:val="36"/>
        </w:rPr>
        <w:t xml:space="preserve"> </w:t>
      </w:r>
      <w:r w:rsidRPr="00955FF3">
        <w:rPr>
          <w:rFonts w:ascii="Arial" w:hAnsi="Arial" w:cs="Arial"/>
          <w:color w:val="000000"/>
          <w:sz w:val="36"/>
          <w:szCs w:val="36"/>
          <w:rtl/>
        </w:rPr>
        <w:t xml:space="preserve">  (رقم هاتف الصم والبكم: </w:t>
      </w:r>
      <w:r>
        <w:rPr>
          <w:rFonts w:ascii="Arial" w:hAnsi="Arial" w:cs="Arial" w:hint="cs"/>
          <w:color w:val="000000"/>
          <w:sz w:val="36"/>
          <w:szCs w:val="36"/>
          <w:rtl/>
        </w:rPr>
        <w:t>711</w:t>
      </w:r>
      <w:r w:rsidRPr="00281FE3">
        <w:rPr>
          <w:rFonts w:cstheme="minorHAnsi"/>
          <w:color w:val="000000"/>
          <w:sz w:val="36"/>
          <w:szCs w:val="36"/>
          <w:rtl/>
        </w:rPr>
        <w:t>)</w:t>
      </w:r>
      <w:r>
        <w:rPr>
          <w:rFonts w:cstheme="minorHAnsi" w:hint="cs"/>
          <w:color w:val="000000"/>
          <w:sz w:val="36"/>
          <w:szCs w:val="36"/>
          <w:rtl/>
        </w:rPr>
        <w:t>.</w:t>
      </w:r>
    </w:p>
    <w:p w14:paraId="1AB4AA1B" w14:textId="77777777" w:rsidR="0087572E" w:rsidRPr="0087572E" w:rsidRDefault="0087572E" w:rsidP="0087572E">
      <w:pPr>
        <w:pStyle w:val="NoSpacing"/>
        <w:rPr>
          <w:sz w:val="36"/>
          <w:szCs w:val="36"/>
        </w:rPr>
      </w:pPr>
      <w:r w:rsidRPr="0087572E">
        <w:rPr>
          <w:rStyle w:val="Strong"/>
          <w:rFonts w:ascii="Nirmala UI" w:hAnsi="Nirmala UI" w:cs="Nirmala UI"/>
          <w:color w:val="000000"/>
          <w:sz w:val="36"/>
          <w:szCs w:val="36"/>
          <w:u w:val="single"/>
          <w:cs/>
          <w:lang w:bidi="hi-IN"/>
        </w:rPr>
        <w:t>हिंदी</w:t>
      </w:r>
      <w:r w:rsidRPr="0087572E">
        <w:rPr>
          <w:sz w:val="36"/>
          <w:szCs w:val="36"/>
        </w:rPr>
        <w:t xml:space="preserve"> </w:t>
      </w:r>
      <w:r w:rsidRPr="0087572E">
        <w:rPr>
          <w:b/>
          <w:sz w:val="36"/>
          <w:szCs w:val="36"/>
        </w:rPr>
        <w:t>(Hindi)</w:t>
      </w:r>
    </w:p>
    <w:p w14:paraId="1FEE9119" w14:textId="77777777" w:rsidR="0087572E" w:rsidRPr="0087572E" w:rsidRDefault="0087572E" w:rsidP="0087572E">
      <w:pPr>
        <w:pStyle w:val="NoSpacing"/>
        <w:rPr>
          <w:rFonts w:ascii="Times New Roman" w:hAnsi="Times New Roman" w:cs="Arial Unicode MS"/>
          <w:color w:val="000000"/>
          <w:sz w:val="36"/>
          <w:szCs w:val="36"/>
          <w:lang w:bidi="hi-IN"/>
        </w:rPr>
      </w:pPr>
      <w:r w:rsidRPr="0087572E">
        <w:rPr>
          <w:rFonts w:ascii="Times New Roman" w:hAnsi="Times New Roman" w:cs="Arial Unicode MS" w:hint="eastAsia"/>
          <w:color w:val="000000"/>
          <w:sz w:val="36"/>
          <w:szCs w:val="36"/>
          <w:cs/>
          <w:lang w:bidi="hi-IN"/>
        </w:rPr>
        <w:t>ध्यान</w:t>
      </w:r>
      <w:r w:rsidRPr="0087572E">
        <w:rPr>
          <w:rFonts w:ascii="Times New Roman" w:hAnsi="Times New Roman" w:cs="Arial Unicode MS"/>
          <w:color w:val="000000"/>
          <w:sz w:val="36"/>
          <w:szCs w:val="36"/>
          <w:cs/>
          <w:lang w:bidi="hi-IN"/>
        </w:rPr>
        <w:t xml:space="preserve"> दें</w:t>
      </w:r>
      <w:r w:rsidRPr="0087572E">
        <w:rPr>
          <w:rFonts w:ascii="Times New Roman" w:hAnsi="Times New Roman" w:cs="Arial Unicode MS"/>
          <w:color w:val="000000"/>
          <w:sz w:val="36"/>
          <w:szCs w:val="36"/>
        </w:rPr>
        <w:t xml:space="preserve">:  </w:t>
      </w:r>
      <w:r w:rsidRPr="0087572E">
        <w:rPr>
          <w:rFonts w:ascii="Times New Roman" w:hAnsi="Times New Roman" w:cs="Arial Unicode MS" w:hint="eastAsia"/>
          <w:color w:val="000000"/>
          <w:sz w:val="36"/>
          <w:szCs w:val="36"/>
          <w:cs/>
          <w:lang w:bidi="hi-IN"/>
        </w:rPr>
        <w:t>यदि</w:t>
      </w:r>
      <w:r w:rsidRPr="0087572E">
        <w:rPr>
          <w:rFonts w:ascii="Times New Roman" w:hAnsi="Times New Roman" w:cs="Arial Unicode MS"/>
          <w:color w:val="000000"/>
          <w:sz w:val="36"/>
          <w:szCs w:val="36"/>
          <w:cs/>
          <w:lang w:bidi="hi-IN"/>
        </w:rPr>
        <w:t xml:space="preserve"> आप </w:t>
      </w:r>
      <w:proofErr w:type="spellStart"/>
      <w:r w:rsidRPr="0087572E">
        <w:rPr>
          <w:rFonts w:ascii="Nirmala UI" w:hAnsi="Nirmala UI" w:cs="Nirmala UI"/>
          <w:color w:val="222222"/>
          <w:sz w:val="36"/>
          <w:szCs w:val="36"/>
          <w:shd w:val="clear" w:color="auto" w:fill="FFFFFF"/>
        </w:rPr>
        <w:t>हिंदी</w:t>
      </w:r>
      <w:proofErr w:type="spellEnd"/>
      <w:r w:rsidRPr="0087572E">
        <w:rPr>
          <w:rFonts w:ascii="Times New Roman" w:hAnsi="Times New Roman" w:cs="Arial Unicode MS"/>
          <w:color w:val="000000"/>
          <w:sz w:val="36"/>
          <w:szCs w:val="36"/>
          <w:cs/>
          <w:lang w:bidi="hi-IN"/>
        </w:rPr>
        <w:t xml:space="preserve"> बोलते हैं तो आपके लिए मुफ्त में भाषा सहायता सेवाएं उपलब्ध हैं। </w:t>
      </w:r>
      <w:r w:rsidRPr="0087572E">
        <w:rPr>
          <w:rFonts w:ascii="Times New Roman" w:hAnsi="Times New Roman" w:cs="Arial Unicode MS"/>
          <w:color w:val="000000"/>
          <w:sz w:val="36"/>
          <w:szCs w:val="36"/>
        </w:rPr>
        <w:t>1-866-266-4898 (TTY: 711)</w:t>
      </w:r>
      <w:r w:rsidRPr="0087572E">
        <w:rPr>
          <w:rFonts w:ascii="Times New Roman" w:hAnsi="Times New Roman" w:cs="Arial Unicode MS"/>
          <w:color w:val="000000"/>
          <w:sz w:val="36"/>
          <w:szCs w:val="36"/>
          <w:cs/>
          <w:lang w:bidi="hi-IN"/>
        </w:rPr>
        <w:t xml:space="preserve"> पर कॉल करें।</w:t>
      </w:r>
    </w:p>
    <w:p w14:paraId="1E4123E8" w14:textId="77777777" w:rsidR="0087572E" w:rsidRPr="007638FB" w:rsidRDefault="0087572E" w:rsidP="007638FB"/>
    <w:p w14:paraId="440B3B1F" w14:textId="77777777" w:rsidR="0087572E" w:rsidRPr="008330DC" w:rsidRDefault="0087572E" w:rsidP="0087572E">
      <w:pPr>
        <w:rPr>
          <w:rFonts w:cstheme="minorHAnsi"/>
          <w:b/>
          <w:sz w:val="36"/>
          <w:szCs w:val="36"/>
          <w:u w:val="single"/>
        </w:rPr>
      </w:pPr>
      <w:r w:rsidRPr="008330DC">
        <w:rPr>
          <w:rStyle w:val="Strong"/>
          <w:rFonts w:ascii="Browallia New" w:hAnsi="Browallia New" w:cs="Browallia New" w:hint="cs"/>
          <w:color w:val="000000"/>
          <w:sz w:val="36"/>
          <w:szCs w:val="36"/>
          <w:u w:val="single"/>
          <w:cs/>
          <w:lang w:bidi="th-TH"/>
        </w:rPr>
        <w:t>ภาษาไทย</w:t>
      </w:r>
      <w:r w:rsidRPr="008330DC">
        <w:rPr>
          <w:rStyle w:val="Strong"/>
          <w:rFonts w:cs="Angsana New"/>
          <w:color w:val="000000"/>
          <w:sz w:val="36"/>
          <w:szCs w:val="36"/>
          <w:u w:val="single"/>
          <w:cs/>
          <w:lang w:bidi="th-TH"/>
        </w:rPr>
        <w:t xml:space="preserve"> </w:t>
      </w:r>
      <w:r w:rsidRPr="008330DC">
        <w:rPr>
          <w:rFonts w:cstheme="minorHAnsi"/>
          <w:b/>
          <w:sz w:val="36"/>
          <w:szCs w:val="36"/>
          <w:u w:val="single"/>
        </w:rPr>
        <w:t>(Thai)</w:t>
      </w:r>
    </w:p>
    <w:p w14:paraId="7DE7E4CE" w14:textId="77777777" w:rsidR="0087572E" w:rsidRPr="008330DC" w:rsidRDefault="0087572E" w:rsidP="0087572E">
      <w:pPr>
        <w:spacing w:after="0" w:line="480" w:lineRule="auto"/>
        <w:rPr>
          <w:rFonts w:ascii="Times New Roman" w:hAnsi="Times New Roman"/>
          <w:color w:val="000000"/>
          <w:sz w:val="36"/>
          <w:szCs w:val="36"/>
        </w:rPr>
      </w:pPr>
      <w:r w:rsidRPr="008330DC">
        <w:rPr>
          <w:rFonts w:ascii="Times New Roman" w:hAnsi="Times New Roman" w:cs="Angsana New"/>
          <w:color w:val="000000"/>
          <w:sz w:val="36"/>
          <w:szCs w:val="36"/>
          <w:cs/>
          <w:lang w:val="th" w:bidi="th"/>
        </w:rPr>
        <w:t>เรียน</w:t>
      </w:r>
      <w:r w:rsidRPr="008330DC">
        <w:rPr>
          <w:rFonts w:ascii="Times New Roman" w:hAnsi="Times New Roman"/>
          <w:color w:val="000000"/>
          <w:sz w:val="36"/>
          <w:szCs w:val="36"/>
          <w:cs/>
          <w:lang w:val="th" w:bidi="th"/>
        </w:rPr>
        <w:t xml:space="preserve">:  </w:t>
      </w:r>
      <w:r w:rsidRPr="008330DC">
        <w:rPr>
          <w:rFonts w:ascii="Times New Roman" w:hAnsi="Times New Roman" w:cs="Angsana New"/>
          <w:color w:val="000000"/>
          <w:sz w:val="36"/>
          <w:szCs w:val="36"/>
          <w:cs/>
          <w:lang w:val="th" w:bidi="th"/>
        </w:rPr>
        <w:t xml:space="preserve">ถ้าคุณพูดภาษาไทยคุณสามารถใช้บริการช่วยเหลือทางภาษาได้ฟรี  โทร </w:t>
      </w:r>
      <w:r w:rsidRPr="008330DC">
        <w:rPr>
          <w:rFonts w:ascii="Times New Roman" w:hAnsi="Times New Roman"/>
          <w:color w:val="000000"/>
          <w:sz w:val="36"/>
          <w:szCs w:val="36"/>
          <w:cs/>
          <w:lang w:val="th" w:bidi="th"/>
        </w:rPr>
        <w:t>1-</w:t>
      </w:r>
      <w:r w:rsidRPr="008330DC">
        <w:rPr>
          <w:rFonts w:ascii="Times New Roman" w:hAnsi="Times New Roman" w:cs="Cordia New" w:hint="cs"/>
          <w:color w:val="000000"/>
          <w:sz w:val="36"/>
          <w:szCs w:val="36"/>
          <w:cs/>
          <w:lang w:val="th" w:bidi="th"/>
        </w:rPr>
        <w:t>866-266-4898</w:t>
      </w:r>
      <w:r w:rsidRPr="008330DC">
        <w:rPr>
          <w:rFonts w:ascii="Times New Roman" w:hAnsi="Times New Roman"/>
          <w:color w:val="000000"/>
          <w:sz w:val="36"/>
          <w:szCs w:val="36"/>
          <w:cs/>
          <w:lang w:val="th" w:bidi="th"/>
        </w:rPr>
        <w:t xml:space="preserve"> (TTY: </w:t>
      </w:r>
      <w:r w:rsidRPr="008330DC">
        <w:rPr>
          <w:rFonts w:ascii="Times New Roman" w:hAnsi="Times New Roman" w:cs="Cordia New" w:hint="cs"/>
          <w:color w:val="000000"/>
          <w:sz w:val="36"/>
          <w:szCs w:val="36"/>
          <w:cs/>
          <w:lang w:val="th" w:bidi="th"/>
        </w:rPr>
        <w:t>711</w:t>
      </w:r>
      <w:r w:rsidRPr="008330DC">
        <w:rPr>
          <w:rFonts w:ascii="Times New Roman" w:hAnsi="Times New Roman"/>
          <w:color w:val="000000"/>
          <w:sz w:val="36"/>
          <w:szCs w:val="36"/>
          <w:cs/>
          <w:lang w:val="th" w:bidi="th"/>
        </w:rPr>
        <w:t>).</w:t>
      </w:r>
    </w:p>
    <w:p w14:paraId="4441BD27" w14:textId="77777777" w:rsidR="0087572E" w:rsidRPr="008330DC" w:rsidRDefault="0087572E" w:rsidP="0087572E">
      <w:pPr>
        <w:rPr>
          <w:b/>
          <w:sz w:val="36"/>
          <w:szCs w:val="36"/>
        </w:rPr>
      </w:pPr>
      <w:r w:rsidRPr="008330DC">
        <w:rPr>
          <w:rFonts w:ascii="Khmer UI" w:hAnsi="Khmer UI" w:cs="Khmer UI"/>
          <w:b/>
          <w:sz w:val="36"/>
          <w:szCs w:val="36"/>
          <w:cs/>
          <w:lang w:bidi="km-KH"/>
        </w:rPr>
        <w:t>ខ្មែរ</w:t>
      </w:r>
      <w:r w:rsidRPr="008330DC">
        <w:rPr>
          <w:b/>
          <w:sz w:val="36"/>
          <w:szCs w:val="36"/>
        </w:rPr>
        <w:t xml:space="preserve"> (Cambodian)</w:t>
      </w:r>
    </w:p>
    <w:p w14:paraId="290266FF" w14:textId="77777777" w:rsidR="0087572E" w:rsidRPr="00BF2DFB" w:rsidRDefault="0087572E" w:rsidP="0087572E">
      <w:pPr>
        <w:rPr>
          <w:rFonts w:ascii="Times New Roman" w:hAnsi="Times New Roman"/>
          <w:sz w:val="36"/>
          <w:szCs w:val="36"/>
        </w:rPr>
      </w:pPr>
      <w:r w:rsidRPr="008330DC">
        <w:rPr>
          <w:rFonts w:ascii="Khmer UI" w:hAnsi="Khmer UI" w:cs="Khmer UI" w:hint="cs"/>
          <w:sz w:val="36"/>
          <w:szCs w:val="36"/>
          <w:cs/>
          <w:lang w:bidi="km-KH"/>
        </w:rPr>
        <w:t>ប្រយ័ត្ន៖</w:t>
      </w:r>
      <w:r w:rsidRPr="008330DC">
        <w:rPr>
          <w:rFonts w:ascii="Times New Roman" w:hAnsi="Times New Roman"/>
          <w:sz w:val="36"/>
          <w:szCs w:val="36"/>
        </w:rPr>
        <w:t xml:space="preserve">  </w:t>
      </w:r>
      <w:r w:rsidRPr="008330DC">
        <w:rPr>
          <w:rFonts w:ascii="Khmer UI" w:hAnsi="Khmer UI" w:cs="Khmer UI" w:hint="cs"/>
          <w:sz w:val="36"/>
          <w:szCs w:val="36"/>
          <w:cs/>
          <w:lang w:bidi="km-KH"/>
        </w:rPr>
        <w:t>បើសិនជាអ្នកនិយាយ</w:t>
      </w:r>
      <w:r w:rsidRPr="008330DC">
        <w:rPr>
          <w:rFonts w:ascii="Times New Roman" w:hAnsi="Times New Roman"/>
          <w:sz w:val="36"/>
          <w:szCs w:val="36"/>
        </w:rPr>
        <w:t xml:space="preserve"> </w:t>
      </w:r>
      <w:r w:rsidRPr="008330DC">
        <w:rPr>
          <w:rFonts w:ascii="Khmer UI" w:hAnsi="Khmer UI" w:cs="Khmer UI" w:hint="cs"/>
          <w:sz w:val="36"/>
          <w:szCs w:val="36"/>
          <w:cs/>
          <w:lang w:bidi="km-KH"/>
        </w:rPr>
        <w:t>ភាសាខ្មែរ</w:t>
      </w:r>
      <w:r w:rsidRPr="008330DC">
        <w:rPr>
          <w:rFonts w:ascii="Times New Roman" w:hAnsi="Times New Roman"/>
          <w:sz w:val="36"/>
          <w:szCs w:val="36"/>
        </w:rPr>
        <w:t xml:space="preserve">, </w:t>
      </w:r>
      <w:r w:rsidRPr="008330DC">
        <w:rPr>
          <w:rFonts w:ascii="Khmer UI" w:hAnsi="Khmer UI" w:cs="Khmer UI" w:hint="cs"/>
          <w:sz w:val="36"/>
          <w:szCs w:val="36"/>
          <w:cs/>
          <w:lang w:bidi="km-KH"/>
        </w:rPr>
        <w:t>សេវាជំនួយផ្នែកភាសា</w:t>
      </w:r>
      <w:r w:rsidRPr="008330DC">
        <w:rPr>
          <w:rFonts w:ascii="Kh Content" w:hAnsi="Kh Content" w:cs="Kh Content" w:hint="cs"/>
          <w:sz w:val="36"/>
          <w:szCs w:val="36"/>
          <w:cs/>
          <w:lang w:bidi="km-KH"/>
        </w:rPr>
        <w:t xml:space="preserve"> </w:t>
      </w:r>
      <w:r w:rsidRPr="008330DC">
        <w:rPr>
          <w:rFonts w:ascii="Khmer UI" w:hAnsi="Khmer UI" w:cs="Khmer UI" w:hint="cs"/>
          <w:sz w:val="36"/>
          <w:szCs w:val="36"/>
          <w:cs/>
          <w:lang w:bidi="km-KH"/>
        </w:rPr>
        <w:t>ដោយមិនគិតឈ្នួល</w:t>
      </w:r>
      <w:r w:rsidRPr="008330DC">
        <w:rPr>
          <w:rFonts w:ascii="Kh Content" w:hAnsi="Kh Content" w:cs="Kh Content" w:hint="cs"/>
          <w:sz w:val="36"/>
          <w:szCs w:val="36"/>
          <w:cs/>
          <w:lang w:bidi="km-KH"/>
        </w:rPr>
        <w:t xml:space="preserve"> </w:t>
      </w:r>
      <w:r w:rsidRPr="008330DC">
        <w:rPr>
          <w:rFonts w:ascii="Khmer UI" w:hAnsi="Khmer UI" w:cs="Khmer UI" w:hint="cs"/>
          <w:sz w:val="36"/>
          <w:szCs w:val="36"/>
          <w:cs/>
          <w:lang w:bidi="km-KH"/>
        </w:rPr>
        <w:t>គឺអាចមានសំរាប់បំរើអ្នក។</w:t>
      </w:r>
      <w:r w:rsidRPr="008330DC">
        <w:rPr>
          <w:rFonts w:ascii="Kh Content" w:hAnsi="Kh Content" w:cs="Kh Content" w:hint="cs"/>
          <w:sz w:val="36"/>
          <w:szCs w:val="36"/>
          <w:cs/>
          <w:lang w:bidi="km-KH"/>
        </w:rPr>
        <w:t xml:space="preserve">  </w:t>
      </w:r>
      <w:r w:rsidRPr="008330DC">
        <w:rPr>
          <w:rFonts w:ascii="Khmer UI" w:hAnsi="Khmer UI" w:cs="Khmer UI" w:hint="cs"/>
          <w:sz w:val="36"/>
          <w:szCs w:val="36"/>
          <w:cs/>
          <w:lang w:bidi="km-KH"/>
        </w:rPr>
        <w:t>ចូរ</w:t>
      </w:r>
      <w:r w:rsidRPr="008330DC">
        <w:rPr>
          <w:rFonts w:ascii="Kh Content" w:hAnsi="Kh Content" w:cs="Kh Content" w:hint="cs"/>
          <w:sz w:val="36"/>
          <w:szCs w:val="36"/>
          <w:cs/>
          <w:lang w:bidi="km-KH"/>
        </w:rPr>
        <w:t xml:space="preserve"> </w:t>
      </w:r>
      <w:r w:rsidRPr="008330DC">
        <w:rPr>
          <w:rFonts w:ascii="Khmer UI" w:hAnsi="Khmer UI" w:cs="Khmer UI" w:hint="cs"/>
          <w:sz w:val="36"/>
          <w:szCs w:val="36"/>
          <w:cs/>
          <w:lang w:bidi="km-KH"/>
        </w:rPr>
        <w:t>ទូរស័ព្ទ</w:t>
      </w:r>
      <w:r w:rsidRPr="008330DC">
        <w:rPr>
          <w:rFonts w:ascii="Times New Roman" w:hAnsi="Times New Roman"/>
          <w:sz w:val="36"/>
          <w:szCs w:val="36"/>
        </w:rPr>
        <w:t xml:space="preserve"> 1-866-266-4898 (TTY: 711)</w:t>
      </w:r>
      <w:r w:rsidRPr="008330DC">
        <w:rPr>
          <w:rFonts w:ascii="Khmer UI" w:hAnsi="Khmer UI" w:cs="Khmer UI" w:hint="cs"/>
          <w:sz w:val="36"/>
          <w:szCs w:val="36"/>
          <w:cs/>
          <w:lang w:bidi="km-KH"/>
        </w:rPr>
        <w:t>។</w:t>
      </w:r>
    </w:p>
    <w:p w14:paraId="5C3618B4" w14:textId="77777777" w:rsidR="0087572E" w:rsidRPr="008330DC" w:rsidRDefault="0087572E" w:rsidP="0087572E">
      <w:pPr>
        <w:autoSpaceDE w:val="0"/>
        <w:autoSpaceDN w:val="0"/>
        <w:adjustRightInd w:val="0"/>
        <w:rPr>
          <w:rFonts w:cstheme="minorHAnsi"/>
          <w:b/>
          <w:bCs/>
          <w:color w:val="000000"/>
          <w:sz w:val="36"/>
          <w:szCs w:val="36"/>
          <w:u w:val="single"/>
        </w:rPr>
      </w:pPr>
      <w:r w:rsidRPr="008330DC">
        <w:rPr>
          <w:rFonts w:ascii="DokChampa" w:hAnsi="DokChampa" w:cs="DokChampa" w:hint="cs"/>
          <w:b/>
          <w:bCs/>
          <w:color w:val="000000"/>
          <w:sz w:val="36"/>
          <w:szCs w:val="36"/>
          <w:u w:val="single"/>
          <w:cs/>
          <w:lang w:bidi="lo-LA"/>
        </w:rPr>
        <w:t>ພາສາລາວ</w:t>
      </w:r>
      <w:r w:rsidRPr="008330DC">
        <w:rPr>
          <w:rFonts w:cs="DokChampa" w:hint="cs"/>
          <w:color w:val="000000"/>
          <w:sz w:val="36"/>
          <w:szCs w:val="36"/>
          <w:u w:val="single"/>
          <w:cs/>
          <w:lang w:bidi="lo-LA"/>
        </w:rPr>
        <w:t xml:space="preserve"> </w:t>
      </w:r>
      <w:r w:rsidRPr="008330DC">
        <w:rPr>
          <w:rFonts w:cstheme="minorHAnsi"/>
          <w:b/>
          <w:bCs/>
          <w:color w:val="000000"/>
          <w:sz w:val="36"/>
          <w:szCs w:val="36"/>
          <w:u w:val="single"/>
        </w:rPr>
        <w:t>(Lao)</w:t>
      </w:r>
    </w:p>
    <w:p w14:paraId="225EA9F4" w14:textId="77777777" w:rsidR="0087572E" w:rsidRDefault="0087572E" w:rsidP="0087572E">
      <w:pPr>
        <w:pStyle w:val="NoSpacing"/>
        <w:rPr>
          <w:rFonts w:ascii="Times New Roman" w:hAnsi="Times New Roman"/>
          <w:sz w:val="36"/>
          <w:szCs w:val="36"/>
        </w:rPr>
      </w:pPr>
      <w:r w:rsidRPr="008330DC">
        <w:rPr>
          <w:rFonts w:ascii="DokChampa" w:hAnsi="DokChampa" w:cs="DokChampa" w:hint="cs"/>
          <w:sz w:val="36"/>
          <w:szCs w:val="36"/>
          <w:cs/>
          <w:lang w:bidi="lo-LA"/>
        </w:rPr>
        <w:t>ໂປດ</w:t>
      </w:r>
      <w:r w:rsidRPr="008330DC">
        <w:rPr>
          <w:sz w:val="36"/>
          <w:szCs w:val="36"/>
        </w:rPr>
        <w:t>​</w:t>
      </w:r>
      <w:r w:rsidRPr="008330DC">
        <w:rPr>
          <w:rFonts w:ascii="DokChampa" w:hAnsi="DokChampa" w:cs="DokChampa" w:hint="cs"/>
          <w:sz w:val="36"/>
          <w:szCs w:val="36"/>
          <w:cs/>
          <w:lang w:bidi="lo-LA"/>
        </w:rPr>
        <w:t>ຊາບ</w:t>
      </w:r>
      <w:r w:rsidRPr="008330DC">
        <w:rPr>
          <w:rFonts w:ascii="DokChampa" w:hAnsi="DokChampa" w:cs="DokChampa"/>
          <w:sz w:val="36"/>
          <w:szCs w:val="36"/>
        </w:rPr>
        <w:t xml:space="preserve">: </w:t>
      </w:r>
      <w:r w:rsidRPr="008330DC">
        <w:rPr>
          <w:rFonts w:ascii="DokChampa" w:hAnsi="DokChampa" w:cs="DokChampa" w:hint="cs"/>
          <w:sz w:val="36"/>
          <w:szCs w:val="36"/>
          <w:cs/>
          <w:lang w:bidi="lo-LA"/>
        </w:rPr>
        <w:t>ຖ້າ</w:t>
      </w:r>
      <w:r w:rsidRPr="008330DC">
        <w:rPr>
          <w:sz w:val="36"/>
          <w:szCs w:val="36"/>
        </w:rPr>
        <w:t>​</w:t>
      </w:r>
      <w:r w:rsidRPr="008330DC">
        <w:rPr>
          <w:rFonts w:ascii="DokChampa" w:hAnsi="DokChampa" w:cs="DokChampa" w:hint="cs"/>
          <w:sz w:val="36"/>
          <w:szCs w:val="36"/>
          <w:cs/>
          <w:lang w:bidi="lo-LA"/>
        </w:rPr>
        <w:t>ວ່າ</w:t>
      </w:r>
      <w:r w:rsidRPr="008330DC">
        <w:rPr>
          <w:sz w:val="36"/>
          <w:szCs w:val="36"/>
        </w:rPr>
        <w:t xml:space="preserve"> </w:t>
      </w:r>
      <w:r w:rsidRPr="008330DC">
        <w:rPr>
          <w:rFonts w:ascii="DokChampa" w:hAnsi="DokChampa" w:cs="DokChampa" w:hint="cs"/>
          <w:sz w:val="36"/>
          <w:szCs w:val="36"/>
          <w:cs/>
          <w:lang w:bidi="lo-LA"/>
        </w:rPr>
        <w:t>ທ່ານ</w:t>
      </w:r>
      <w:r w:rsidRPr="008330DC">
        <w:rPr>
          <w:sz w:val="36"/>
          <w:szCs w:val="36"/>
        </w:rPr>
        <w:t>​</w:t>
      </w:r>
      <w:r w:rsidRPr="008330DC">
        <w:rPr>
          <w:rFonts w:ascii="DokChampa" w:hAnsi="DokChampa" w:cs="DokChampa" w:hint="cs"/>
          <w:sz w:val="36"/>
          <w:szCs w:val="36"/>
          <w:cs/>
          <w:lang w:bidi="lo-LA"/>
        </w:rPr>
        <w:t>ເວົ້າ</w:t>
      </w:r>
      <w:r w:rsidRPr="008330DC">
        <w:rPr>
          <w:sz w:val="36"/>
          <w:szCs w:val="36"/>
        </w:rPr>
        <w:t>​</w:t>
      </w:r>
      <w:r w:rsidRPr="008330DC">
        <w:rPr>
          <w:rFonts w:ascii="DokChampa" w:hAnsi="DokChampa" w:cs="DokChampa" w:hint="cs"/>
          <w:sz w:val="36"/>
          <w:szCs w:val="36"/>
          <w:cs/>
          <w:lang w:bidi="lo-LA"/>
        </w:rPr>
        <w:t>ພາ</w:t>
      </w:r>
      <w:r w:rsidRPr="008330DC">
        <w:rPr>
          <w:sz w:val="36"/>
          <w:szCs w:val="36"/>
        </w:rPr>
        <w:t>​</w:t>
      </w:r>
      <w:r w:rsidRPr="008330DC">
        <w:rPr>
          <w:rFonts w:ascii="DokChampa" w:hAnsi="DokChampa" w:cs="DokChampa" w:hint="cs"/>
          <w:sz w:val="36"/>
          <w:szCs w:val="36"/>
          <w:cs/>
          <w:lang w:bidi="lo-LA"/>
        </w:rPr>
        <w:t>ສາ</w:t>
      </w:r>
      <w:r w:rsidRPr="008330DC">
        <w:rPr>
          <w:sz w:val="36"/>
          <w:szCs w:val="36"/>
        </w:rPr>
        <w:t xml:space="preserve"> </w:t>
      </w:r>
      <w:r w:rsidRPr="008330DC">
        <w:rPr>
          <w:rFonts w:ascii="DokChampa" w:hAnsi="DokChampa" w:cs="DokChampa" w:hint="cs"/>
          <w:sz w:val="36"/>
          <w:szCs w:val="36"/>
          <w:cs/>
          <w:lang w:bidi="lo-LA"/>
        </w:rPr>
        <w:t>ລາວ</w:t>
      </w:r>
      <w:r w:rsidRPr="008330DC">
        <w:rPr>
          <w:rFonts w:ascii="Times New Roman" w:hAnsi="Times New Roman"/>
          <w:sz w:val="36"/>
          <w:szCs w:val="36"/>
        </w:rPr>
        <w:t xml:space="preserve">, </w:t>
      </w:r>
      <w:r w:rsidRPr="008330DC">
        <w:rPr>
          <w:rFonts w:ascii="DokChampa" w:hAnsi="DokChampa" w:cs="DokChampa" w:hint="cs"/>
          <w:sz w:val="36"/>
          <w:szCs w:val="36"/>
          <w:cs/>
          <w:lang w:bidi="lo-LA"/>
        </w:rPr>
        <w:t>ການ</w:t>
      </w:r>
      <w:r w:rsidRPr="008330DC">
        <w:rPr>
          <w:sz w:val="36"/>
          <w:szCs w:val="36"/>
        </w:rPr>
        <w:t>​</w:t>
      </w:r>
      <w:r w:rsidRPr="008330DC">
        <w:rPr>
          <w:rFonts w:ascii="DokChampa" w:hAnsi="DokChampa" w:cs="DokChampa" w:hint="cs"/>
          <w:sz w:val="36"/>
          <w:szCs w:val="36"/>
          <w:cs/>
          <w:lang w:bidi="lo-LA"/>
        </w:rPr>
        <w:t>ບໍ</w:t>
      </w:r>
      <w:r w:rsidRPr="008330DC">
        <w:rPr>
          <w:sz w:val="36"/>
          <w:szCs w:val="36"/>
        </w:rPr>
        <w:t>​</w:t>
      </w:r>
      <w:r w:rsidRPr="008330DC">
        <w:rPr>
          <w:rFonts w:ascii="DokChampa" w:hAnsi="DokChampa" w:cs="DokChampa" w:hint="cs"/>
          <w:sz w:val="36"/>
          <w:szCs w:val="36"/>
          <w:cs/>
          <w:lang w:bidi="lo-LA"/>
        </w:rPr>
        <w:t>ລິ</w:t>
      </w:r>
      <w:r w:rsidRPr="008330DC">
        <w:rPr>
          <w:sz w:val="36"/>
          <w:szCs w:val="36"/>
        </w:rPr>
        <w:t>​</w:t>
      </w:r>
      <w:r w:rsidRPr="008330DC">
        <w:rPr>
          <w:rFonts w:ascii="DokChampa" w:hAnsi="DokChampa" w:cs="DokChampa" w:hint="cs"/>
          <w:sz w:val="36"/>
          <w:szCs w:val="36"/>
          <w:cs/>
          <w:lang w:bidi="lo-LA"/>
        </w:rPr>
        <w:t>ການ</w:t>
      </w:r>
      <w:r w:rsidRPr="008330DC">
        <w:rPr>
          <w:sz w:val="36"/>
          <w:szCs w:val="36"/>
        </w:rPr>
        <w:t>​</w:t>
      </w:r>
      <w:r w:rsidRPr="008330DC">
        <w:rPr>
          <w:rFonts w:ascii="DokChampa" w:hAnsi="DokChampa" w:cs="DokChampa" w:hint="cs"/>
          <w:sz w:val="36"/>
          <w:szCs w:val="36"/>
          <w:cs/>
          <w:lang w:bidi="lo-LA"/>
        </w:rPr>
        <w:t>ຊ່ວຍ</w:t>
      </w:r>
      <w:r w:rsidRPr="008330DC">
        <w:rPr>
          <w:sz w:val="36"/>
          <w:szCs w:val="36"/>
        </w:rPr>
        <w:t>​</w:t>
      </w:r>
      <w:r w:rsidRPr="008330DC">
        <w:rPr>
          <w:rFonts w:ascii="DokChampa" w:hAnsi="DokChampa" w:cs="DokChampa" w:hint="cs"/>
          <w:sz w:val="36"/>
          <w:szCs w:val="36"/>
          <w:cs/>
          <w:lang w:bidi="lo-LA"/>
        </w:rPr>
        <w:t>ເຫຼືອ</w:t>
      </w:r>
      <w:r w:rsidRPr="008330DC">
        <w:rPr>
          <w:sz w:val="36"/>
          <w:szCs w:val="36"/>
        </w:rPr>
        <w:t>​</w:t>
      </w:r>
      <w:r w:rsidRPr="008330DC">
        <w:rPr>
          <w:rFonts w:ascii="DokChampa" w:hAnsi="DokChampa" w:cs="DokChampa" w:hint="cs"/>
          <w:sz w:val="36"/>
          <w:szCs w:val="36"/>
          <w:cs/>
          <w:lang w:bidi="lo-LA"/>
        </w:rPr>
        <w:t>ດ້ານ</w:t>
      </w:r>
      <w:r w:rsidRPr="008330DC">
        <w:rPr>
          <w:sz w:val="36"/>
          <w:szCs w:val="36"/>
        </w:rPr>
        <w:t>​</w:t>
      </w:r>
      <w:r w:rsidRPr="008330DC">
        <w:rPr>
          <w:rFonts w:ascii="DokChampa" w:hAnsi="DokChampa" w:cs="DokChampa" w:hint="cs"/>
          <w:sz w:val="36"/>
          <w:szCs w:val="36"/>
          <w:cs/>
          <w:lang w:bidi="lo-LA"/>
        </w:rPr>
        <w:t>ພາ</w:t>
      </w:r>
      <w:r w:rsidRPr="008330DC">
        <w:rPr>
          <w:sz w:val="36"/>
          <w:szCs w:val="36"/>
        </w:rPr>
        <w:t>​</w:t>
      </w:r>
      <w:r w:rsidRPr="008330DC">
        <w:rPr>
          <w:rFonts w:ascii="DokChampa" w:hAnsi="DokChampa" w:cs="DokChampa" w:hint="cs"/>
          <w:sz w:val="36"/>
          <w:szCs w:val="36"/>
          <w:cs/>
          <w:lang w:bidi="lo-LA"/>
        </w:rPr>
        <w:t>ສາ</w:t>
      </w:r>
      <w:r w:rsidRPr="008330DC">
        <w:rPr>
          <w:sz w:val="36"/>
          <w:szCs w:val="36"/>
        </w:rPr>
        <w:t xml:space="preserve">, </w:t>
      </w:r>
      <w:r w:rsidRPr="008330DC">
        <w:rPr>
          <w:rFonts w:ascii="DokChampa" w:hAnsi="DokChampa" w:cs="DokChampa" w:hint="cs"/>
          <w:sz w:val="36"/>
          <w:szCs w:val="36"/>
          <w:cs/>
          <w:lang w:bidi="lo-LA"/>
        </w:rPr>
        <w:t>ໂດຍບໍ່</w:t>
      </w:r>
      <w:r w:rsidRPr="008330DC">
        <w:rPr>
          <w:sz w:val="36"/>
          <w:szCs w:val="36"/>
        </w:rPr>
        <w:t>​</w:t>
      </w:r>
      <w:r w:rsidRPr="008330DC">
        <w:rPr>
          <w:rFonts w:ascii="DokChampa" w:hAnsi="DokChampa" w:cs="DokChampa" w:hint="cs"/>
          <w:sz w:val="36"/>
          <w:szCs w:val="36"/>
          <w:cs/>
          <w:lang w:bidi="lo-LA"/>
        </w:rPr>
        <w:t>ເສັຽ</w:t>
      </w:r>
      <w:r w:rsidRPr="008330DC">
        <w:rPr>
          <w:sz w:val="36"/>
          <w:szCs w:val="36"/>
        </w:rPr>
        <w:t>​</w:t>
      </w:r>
      <w:r w:rsidRPr="008330DC">
        <w:rPr>
          <w:rFonts w:ascii="DokChampa" w:hAnsi="DokChampa" w:cs="DokChampa" w:hint="cs"/>
          <w:sz w:val="36"/>
          <w:szCs w:val="36"/>
          <w:cs/>
          <w:lang w:bidi="lo-LA"/>
        </w:rPr>
        <w:t>ຄ່າ</w:t>
      </w:r>
      <w:r w:rsidRPr="008330DC">
        <w:rPr>
          <w:sz w:val="36"/>
          <w:szCs w:val="36"/>
        </w:rPr>
        <w:t xml:space="preserve">, </w:t>
      </w:r>
      <w:r w:rsidRPr="008330DC">
        <w:rPr>
          <w:rFonts w:ascii="DokChampa" w:hAnsi="DokChampa" w:cs="DokChampa" w:hint="cs"/>
          <w:sz w:val="36"/>
          <w:szCs w:val="36"/>
          <w:cs/>
          <w:lang w:bidi="lo-LA"/>
        </w:rPr>
        <w:t>ແມ່ນມີ</w:t>
      </w:r>
      <w:r w:rsidRPr="008330DC">
        <w:rPr>
          <w:sz w:val="36"/>
          <w:szCs w:val="36"/>
        </w:rPr>
        <w:t>​</w:t>
      </w:r>
      <w:r w:rsidRPr="008330DC">
        <w:rPr>
          <w:rFonts w:ascii="DokChampa" w:hAnsi="DokChampa" w:cs="DokChampa" w:hint="cs"/>
          <w:sz w:val="36"/>
          <w:szCs w:val="36"/>
          <w:cs/>
          <w:lang w:bidi="lo-LA"/>
        </w:rPr>
        <w:t>ພ້ອມໃຫ້</w:t>
      </w:r>
      <w:r w:rsidRPr="008330DC">
        <w:rPr>
          <w:sz w:val="36"/>
          <w:szCs w:val="36"/>
        </w:rPr>
        <w:t>​</w:t>
      </w:r>
      <w:r w:rsidRPr="008330DC">
        <w:rPr>
          <w:rFonts w:ascii="DokChampa" w:hAnsi="DokChampa" w:cs="DokChampa" w:hint="cs"/>
          <w:sz w:val="36"/>
          <w:szCs w:val="36"/>
          <w:cs/>
          <w:lang w:bidi="lo-LA"/>
        </w:rPr>
        <w:t>ທ່ານ</w:t>
      </w:r>
      <w:r w:rsidRPr="008330DC">
        <w:rPr>
          <w:sz w:val="36"/>
          <w:szCs w:val="36"/>
        </w:rPr>
        <w:t xml:space="preserve">. </w:t>
      </w:r>
      <w:r w:rsidRPr="008330DC">
        <w:rPr>
          <w:rFonts w:ascii="DokChampa" w:hAnsi="DokChampa" w:cs="DokChampa" w:hint="cs"/>
          <w:sz w:val="36"/>
          <w:szCs w:val="36"/>
          <w:cs/>
          <w:lang w:bidi="lo-LA"/>
        </w:rPr>
        <w:t>ໂທ</w:t>
      </w:r>
      <w:r w:rsidRPr="008330DC">
        <w:rPr>
          <w:sz w:val="36"/>
          <w:szCs w:val="36"/>
        </w:rPr>
        <w:t>​</w:t>
      </w:r>
      <w:r w:rsidRPr="008330DC">
        <w:rPr>
          <w:rFonts w:ascii="DokChampa" w:hAnsi="DokChampa" w:cs="DokChampa" w:hint="cs"/>
          <w:sz w:val="36"/>
          <w:szCs w:val="36"/>
          <w:cs/>
          <w:lang w:bidi="lo-LA"/>
        </w:rPr>
        <w:t>ຣ</w:t>
      </w:r>
      <w:r w:rsidRPr="008330DC">
        <w:rPr>
          <w:sz w:val="36"/>
          <w:szCs w:val="36"/>
        </w:rPr>
        <w:t xml:space="preserve"> </w:t>
      </w:r>
      <w:r w:rsidRPr="008330DC">
        <w:rPr>
          <w:rFonts w:ascii="Times New Roman" w:hAnsi="Times New Roman"/>
          <w:sz w:val="36"/>
          <w:szCs w:val="36"/>
        </w:rPr>
        <w:t>1-866-266-4898 (TTY: 711).</w:t>
      </w:r>
    </w:p>
    <w:p w14:paraId="24AAB315" w14:textId="77777777" w:rsidR="00537B78" w:rsidRDefault="00537B78" w:rsidP="00537B78"/>
    <w:p w14:paraId="43A5045F" w14:textId="77777777" w:rsidR="0087572E" w:rsidRDefault="0087572E" w:rsidP="00537B78"/>
    <w:p w14:paraId="2CA57EE3" w14:textId="77777777" w:rsidR="0087572E" w:rsidRDefault="0087572E" w:rsidP="00537B78"/>
    <w:p w14:paraId="6401A427" w14:textId="77777777" w:rsidR="0087572E" w:rsidRDefault="0087572E" w:rsidP="00537B78"/>
    <w:p w14:paraId="2E035645" w14:textId="77777777" w:rsidR="0087572E" w:rsidRDefault="0087572E" w:rsidP="00537B78"/>
    <w:p w14:paraId="51115055" w14:textId="77777777" w:rsidR="0087572E" w:rsidRDefault="0087572E" w:rsidP="00537B78"/>
    <w:p w14:paraId="2043C0B8" w14:textId="77777777" w:rsidR="0087572E" w:rsidRDefault="0087572E" w:rsidP="00537B78"/>
    <w:p w14:paraId="624525A3" w14:textId="77777777" w:rsidR="0087572E" w:rsidRDefault="0087572E" w:rsidP="00537B78"/>
    <w:p w14:paraId="11C1D368" w14:textId="77777777" w:rsidR="0087572E" w:rsidRDefault="0087572E" w:rsidP="00537B78"/>
    <w:p w14:paraId="53D7F38E" w14:textId="77777777" w:rsidR="0087572E" w:rsidRDefault="0087572E" w:rsidP="00537B78"/>
    <w:p w14:paraId="1EA75FF6" w14:textId="77777777" w:rsidR="0087572E" w:rsidRDefault="0087572E" w:rsidP="00537B78"/>
    <w:p w14:paraId="16191DE3" w14:textId="77777777" w:rsidR="0087572E" w:rsidRDefault="0087572E" w:rsidP="00537B78"/>
    <w:p w14:paraId="5C9C45CF" w14:textId="77777777" w:rsidR="00CD6F35" w:rsidRDefault="00CD6F35" w:rsidP="00537B78"/>
    <w:p w14:paraId="722F06D0" w14:textId="77777777" w:rsidR="00CD6F35" w:rsidRDefault="00CD6F35" w:rsidP="00537B78"/>
    <w:p w14:paraId="112559FE" w14:textId="77777777" w:rsidR="00CD6F35" w:rsidRDefault="00CD6F35" w:rsidP="00537B78"/>
    <w:p w14:paraId="60FA25A3" w14:textId="77777777" w:rsidR="00CD6F35" w:rsidRDefault="00CD6F35" w:rsidP="00537B78"/>
    <w:p w14:paraId="7782B92D" w14:textId="77777777" w:rsidR="00CD6F35" w:rsidRDefault="00CD6F35" w:rsidP="00537B78"/>
    <w:p w14:paraId="6D06E0D1" w14:textId="77777777" w:rsidR="00CD6F35" w:rsidRDefault="00CD6F35" w:rsidP="00537B78"/>
    <w:p w14:paraId="3BEB9A4D" w14:textId="77777777" w:rsidR="00CD6F35" w:rsidRDefault="00CD6F35" w:rsidP="00537B78"/>
    <w:p w14:paraId="588B56DC" w14:textId="77777777" w:rsidR="00CD6F35" w:rsidRDefault="00CD6F35" w:rsidP="00537B78"/>
    <w:p w14:paraId="74901C6C" w14:textId="77777777" w:rsidR="004E6135" w:rsidRDefault="004E6135" w:rsidP="00537B78"/>
    <w:sdt>
      <w:sdtPr>
        <w:rPr>
          <w:rFonts w:asciiTheme="minorHAnsi" w:eastAsiaTheme="minorEastAsia" w:hAnsiTheme="minorHAnsi" w:cstheme="minorBidi"/>
          <w:b w:val="0"/>
          <w:color w:val="auto"/>
          <w:spacing w:val="0"/>
          <w:sz w:val="20"/>
          <w:szCs w:val="20"/>
        </w:rPr>
        <w:id w:val="-353191307"/>
        <w:docPartObj>
          <w:docPartGallery w:val="Table of Contents"/>
          <w:docPartUnique/>
        </w:docPartObj>
      </w:sdtPr>
      <w:sdtEndPr>
        <w:rPr>
          <w:bCs/>
          <w:noProof/>
        </w:rPr>
      </w:sdtEndPr>
      <w:sdtContent>
        <w:p w14:paraId="579F47A8" w14:textId="77777777" w:rsidR="00C548A0" w:rsidRPr="00621F73" w:rsidRDefault="001F0284" w:rsidP="001F0284">
          <w:pPr>
            <w:pStyle w:val="TOCHeading"/>
            <w:jc w:val="center"/>
            <w:rPr>
              <w:sz w:val="32"/>
            </w:rPr>
          </w:pPr>
          <w:r w:rsidRPr="00621F73">
            <w:rPr>
              <w:sz w:val="32"/>
            </w:rPr>
            <w:t>Table of C</w:t>
          </w:r>
          <w:r w:rsidR="00C548A0" w:rsidRPr="00621F73">
            <w:rPr>
              <w:sz w:val="32"/>
            </w:rPr>
            <w:t>ontents</w:t>
          </w:r>
        </w:p>
        <w:p w14:paraId="148CCB94" w14:textId="77777777" w:rsidR="00972975" w:rsidRDefault="00C548A0">
          <w:pPr>
            <w:pStyle w:val="TOC1"/>
            <w:rPr>
              <w:noProof/>
              <w:sz w:val="22"/>
              <w:szCs w:val="22"/>
            </w:rPr>
          </w:pPr>
          <w:r>
            <w:fldChar w:fldCharType="begin"/>
          </w:r>
          <w:r>
            <w:instrText xml:space="preserve"> TOC \o "1-3" \h \z \u </w:instrText>
          </w:r>
          <w:r>
            <w:fldChar w:fldCharType="separate"/>
          </w:r>
          <w:hyperlink w:anchor="_Toc529947643" w:history="1">
            <w:r w:rsidR="00972975" w:rsidRPr="007B715B">
              <w:rPr>
                <w:rStyle w:val="Hyperlink"/>
                <w:noProof/>
              </w:rPr>
              <w:t>GENERAL INFORMATION</w:t>
            </w:r>
            <w:r w:rsidR="00972975">
              <w:rPr>
                <w:noProof/>
                <w:webHidden/>
              </w:rPr>
              <w:tab/>
            </w:r>
            <w:r w:rsidR="00972975">
              <w:rPr>
                <w:noProof/>
                <w:webHidden/>
              </w:rPr>
              <w:fldChar w:fldCharType="begin"/>
            </w:r>
            <w:r w:rsidR="00972975">
              <w:rPr>
                <w:noProof/>
                <w:webHidden/>
              </w:rPr>
              <w:instrText xml:space="preserve"> PAGEREF _Toc529947643 \h </w:instrText>
            </w:r>
            <w:r w:rsidR="00972975">
              <w:rPr>
                <w:noProof/>
                <w:webHidden/>
              </w:rPr>
            </w:r>
            <w:r w:rsidR="00972975">
              <w:rPr>
                <w:noProof/>
                <w:webHidden/>
              </w:rPr>
              <w:fldChar w:fldCharType="separate"/>
            </w:r>
            <w:r w:rsidR="00972975">
              <w:rPr>
                <w:noProof/>
                <w:webHidden/>
              </w:rPr>
              <w:t>9</w:t>
            </w:r>
            <w:r w:rsidR="00972975">
              <w:rPr>
                <w:noProof/>
                <w:webHidden/>
              </w:rPr>
              <w:fldChar w:fldCharType="end"/>
            </w:r>
          </w:hyperlink>
        </w:p>
        <w:p w14:paraId="786AB48B" w14:textId="77777777" w:rsidR="00972975" w:rsidRDefault="00CA077B" w:rsidP="004927B4">
          <w:pPr>
            <w:pStyle w:val="TOC2"/>
            <w:rPr>
              <w:sz w:val="22"/>
              <w:szCs w:val="22"/>
            </w:rPr>
          </w:pPr>
          <w:hyperlink w:anchor="_Toc529947644" w:history="1">
            <w:r w:rsidR="00972975" w:rsidRPr="007B715B">
              <w:rPr>
                <w:rStyle w:val="Hyperlink"/>
              </w:rPr>
              <w:t>Emergency Services</w:t>
            </w:r>
            <w:r w:rsidR="00972975">
              <w:rPr>
                <w:webHidden/>
              </w:rPr>
              <w:tab/>
            </w:r>
            <w:r w:rsidR="00972975">
              <w:rPr>
                <w:webHidden/>
              </w:rPr>
              <w:fldChar w:fldCharType="begin"/>
            </w:r>
            <w:r w:rsidR="00972975">
              <w:rPr>
                <w:webHidden/>
              </w:rPr>
              <w:instrText xml:space="preserve"> PAGEREF _Toc529947644 \h </w:instrText>
            </w:r>
            <w:r w:rsidR="00972975">
              <w:rPr>
                <w:webHidden/>
              </w:rPr>
            </w:r>
            <w:r w:rsidR="00972975">
              <w:rPr>
                <w:webHidden/>
              </w:rPr>
              <w:fldChar w:fldCharType="separate"/>
            </w:r>
            <w:r w:rsidR="00972975">
              <w:rPr>
                <w:webHidden/>
              </w:rPr>
              <w:t>9</w:t>
            </w:r>
            <w:r w:rsidR="00972975">
              <w:rPr>
                <w:webHidden/>
              </w:rPr>
              <w:fldChar w:fldCharType="end"/>
            </w:r>
          </w:hyperlink>
        </w:p>
        <w:p w14:paraId="309D3926" w14:textId="77777777" w:rsidR="00972975" w:rsidRDefault="00CA077B" w:rsidP="004927B4">
          <w:pPr>
            <w:pStyle w:val="TOC2"/>
            <w:rPr>
              <w:sz w:val="22"/>
              <w:szCs w:val="22"/>
            </w:rPr>
          </w:pPr>
          <w:hyperlink w:anchor="_Toc529947645" w:history="1">
            <w:r w:rsidR="00972975" w:rsidRPr="007B715B">
              <w:rPr>
                <w:rStyle w:val="Hyperlink"/>
              </w:rPr>
              <w:t>Who Do I Contact If I’m Having Suicidal Thoughts?</w:t>
            </w:r>
            <w:r w:rsidR="00972975">
              <w:rPr>
                <w:webHidden/>
              </w:rPr>
              <w:tab/>
            </w:r>
            <w:r w:rsidR="00972975">
              <w:rPr>
                <w:webHidden/>
              </w:rPr>
              <w:fldChar w:fldCharType="begin"/>
            </w:r>
            <w:r w:rsidR="00972975">
              <w:rPr>
                <w:webHidden/>
              </w:rPr>
              <w:instrText xml:space="preserve"> PAGEREF _Toc529947645 \h </w:instrText>
            </w:r>
            <w:r w:rsidR="00972975">
              <w:rPr>
                <w:webHidden/>
              </w:rPr>
            </w:r>
            <w:r w:rsidR="00972975">
              <w:rPr>
                <w:webHidden/>
              </w:rPr>
              <w:fldChar w:fldCharType="separate"/>
            </w:r>
            <w:r w:rsidR="00972975">
              <w:rPr>
                <w:webHidden/>
              </w:rPr>
              <w:t>9</w:t>
            </w:r>
            <w:r w:rsidR="00972975">
              <w:rPr>
                <w:webHidden/>
              </w:rPr>
              <w:fldChar w:fldCharType="end"/>
            </w:r>
          </w:hyperlink>
        </w:p>
        <w:p w14:paraId="1AA63C00" w14:textId="77777777" w:rsidR="00972975" w:rsidRDefault="00CA077B" w:rsidP="004927B4">
          <w:pPr>
            <w:pStyle w:val="TOC2"/>
            <w:rPr>
              <w:sz w:val="22"/>
              <w:szCs w:val="22"/>
            </w:rPr>
          </w:pPr>
          <w:hyperlink w:anchor="_Toc529947646" w:history="1">
            <w:r w:rsidR="00972975" w:rsidRPr="007B715B">
              <w:rPr>
                <w:rStyle w:val="Hyperlink"/>
              </w:rPr>
              <w:t>Important Telephone Numbers</w:t>
            </w:r>
            <w:r w:rsidR="00972975">
              <w:rPr>
                <w:webHidden/>
              </w:rPr>
              <w:tab/>
            </w:r>
            <w:r w:rsidR="00972975">
              <w:rPr>
                <w:webHidden/>
              </w:rPr>
              <w:fldChar w:fldCharType="begin"/>
            </w:r>
            <w:r w:rsidR="00972975">
              <w:rPr>
                <w:webHidden/>
              </w:rPr>
              <w:instrText xml:space="preserve"> PAGEREF _Toc529947646 \h </w:instrText>
            </w:r>
            <w:r w:rsidR="00972975">
              <w:rPr>
                <w:webHidden/>
              </w:rPr>
            </w:r>
            <w:r w:rsidR="00972975">
              <w:rPr>
                <w:webHidden/>
              </w:rPr>
              <w:fldChar w:fldCharType="separate"/>
            </w:r>
            <w:r w:rsidR="00972975">
              <w:rPr>
                <w:webHidden/>
              </w:rPr>
              <w:t>9</w:t>
            </w:r>
            <w:r w:rsidR="00972975">
              <w:rPr>
                <w:webHidden/>
              </w:rPr>
              <w:fldChar w:fldCharType="end"/>
            </w:r>
          </w:hyperlink>
        </w:p>
        <w:p w14:paraId="765893A1" w14:textId="77777777" w:rsidR="00972975" w:rsidRDefault="00CA077B" w:rsidP="004927B4">
          <w:pPr>
            <w:pStyle w:val="TOC2"/>
            <w:rPr>
              <w:sz w:val="22"/>
              <w:szCs w:val="22"/>
            </w:rPr>
          </w:pPr>
          <w:hyperlink w:anchor="_Toc529947647" w:history="1">
            <w:r w:rsidR="00972975" w:rsidRPr="007B715B">
              <w:rPr>
                <w:rStyle w:val="Hyperlink"/>
              </w:rPr>
              <w:t>Why Is It Important To Read This Handbook?</w:t>
            </w:r>
            <w:r w:rsidR="00972975">
              <w:rPr>
                <w:webHidden/>
              </w:rPr>
              <w:tab/>
            </w:r>
            <w:r w:rsidR="00972975">
              <w:rPr>
                <w:webHidden/>
              </w:rPr>
              <w:fldChar w:fldCharType="begin"/>
            </w:r>
            <w:r w:rsidR="00972975">
              <w:rPr>
                <w:webHidden/>
              </w:rPr>
              <w:instrText xml:space="preserve"> PAGEREF _Toc529947647 \h </w:instrText>
            </w:r>
            <w:r w:rsidR="00972975">
              <w:rPr>
                <w:webHidden/>
              </w:rPr>
            </w:r>
            <w:r w:rsidR="00972975">
              <w:rPr>
                <w:webHidden/>
              </w:rPr>
              <w:fldChar w:fldCharType="separate"/>
            </w:r>
            <w:r w:rsidR="00972975">
              <w:rPr>
                <w:webHidden/>
              </w:rPr>
              <w:t>10</w:t>
            </w:r>
            <w:r w:rsidR="00972975">
              <w:rPr>
                <w:webHidden/>
              </w:rPr>
              <w:fldChar w:fldCharType="end"/>
            </w:r>
          </w:hyperlink>
        </w:p>
        <w:p w14:paraId="3F247A34" w14:textId="77777777" w:rsidR="00972975" w:rsidRDefault="00CA077B" w:rsidP="004927B4">
          <w:pPr>
            <w:pStyle w:val="TOC2"/>
            <w:rPr>
              <w:sz w:val="22"/>
              <w:szCs w:val="22"/>
            </w:rPr>
          </w:pPr>
          <w:hyperlink w:anchor="_Toc529947648" w:history="1">
            <w:r w:rsidR="00972975" w:rsidRPr="007B715B">
              <w:rPr>
                <w:rStyle w:val="Hyperlink"/>
              </w:rPr>
              <w:t>As A Member Of Your County DMC-ODS Plan, Your County Plan Is Responsible For…</w:t>
            </w:r>
            <w:r w:rsidR="00972975">
              <w:rPr>
                <w:webHidden/>
              </w:rPr>
              <w:tab/>
            </w:r>
            <w:r w:rsidR="00972975">
              <w:rPr>
                <w:webHidden/>
              </w:rPr>
              <w:fldChar w:fldCharType="begin"/>
            </w:r>
            <w:r w:rsidR="00972975">
              <w:rPr>
                <w:webHidden/>
              </w:rPr>
              <w:instrText xml:space="preserve"> PAGEREF _Toc529947648 \h </w:instrText>
            </w:r>
            <w:r w:rsidR="00972975">
              <w:rPr>
                <w:webHidden/>
              </w:rPr>
            </w:r>
            <w:r w:rsidR="00972975">
              <w:rPr>
                <w:webHidden/>
              </w:rPr>
              <w:fldChar w:fldCharType="separate"/>
            </w:r>
            <w:r w:rsidR="00972975">
              <w:rPr>
                <w:webHidden/>
              </w:rPr>
              <w:t>10</w:t>
            </w:r>
            <w:r w:rsidR="00972975">
              <w:rPr>
                <w:webHidden/>
              </w:rPr>
              <w:fldChar w:fldCharType="end"/>
            </w:r>
          </w:hyperlink>
        </w:p>
        <w:p w14:paraId="7570FA53" w14:textId="77777777" w:rsidR="00972975" w:rsidRDefault="00CA077B" w:rsidP="004927B4">
          <w:pPr>
            <w:pStyle w:val="TOC2"/>
            <w:rPr>
              <w:sz w:val="22"/>
              <w:szCs w:val="22"/>
            </w:rPr>
          </w:pPr>
          <w:hyperlink w:anchor="_Toc529947649" w:history="1">
            <w:r w:rsidR="00972975" w:rsidRPr="007B715B">
              <w:rPr>
                <w:rStyle w:val="Hyperlink"/>
              </w:rPr>
              <w:t>Information For Members Who Need Materials In A Different Language</w:t>
            </w:r>
            <w:r w:rsidR="00972975">
              <w:rPr>
                <w:webHidden/>
              </w:rPr>
              <w:tab/>
            </w:r>
            <w:r w:rsidR="00972975">
              <w:rPr>
                <w:webHidden/>
              </w:rPr>
              <w:fldChar w:fldCharType="begin"/>
            </w:r>
            <w:r w:rsidR="00972975">
              <w:rPr>
                <w:webHidden/>
              </w:rPr>
              <w:instrText xml:space="preserve"> PAGEREF _Toc529947649 \h </w:instrText>
            </w:r>
            <w:r w:rsidR="00972975">
              <w:rPr>
                <w:webHidden/>
              </w:rPr>
            </w:r>
            <w:r w:rsidR="00972975">
              <w:rPr>
                <w:webHidden/>
              </w:rPr>
              <w:fldChar w:fldCharType="separate"/>
            </w:r>
            <w:r w:rsidR="00972975">
              <w:rPr>
                <w:webHidden/>
              </w:rPr>
              <w:t>11</w:t>
            </w:r>
            <w:r w:rsidR="00972975">
              <w:rPr>
                <w:webHidden/>
              </w:rPr>
              <w:fldChar w:fldCharType="end"/>
            </w:r>
          </w:hyperlink>
        </w:p>
        <w:p w14:paraId="0A402F67" w14:textId="77777777" w:rsidR="00972975" w:rsidRDefault="00CA077B" w:rsidP="004927B4">
          <w:pPr>
            <w:pStyle w:val="TOC2"/>
            <w:rPr>
              <w:sz w:val="22"/>
              <w:szCs w:val="22"/>
            </w:rPr>
          </w:pPr>
          <w:hyperlink w:anchor="_Toc529947650" w:history="1">
            <w:r w:rsidR="00972975" w:rsidRPr="007B715B">
              <w:rPr>
                <w:rStyle w:val="Hyperlink"/>
              </w:rPr>
              <w:t>Information For Members Who Have Trouble Reading</w:t>
            </w:r>
            <w:r w:rsidR="00972975">
              <w:rPr>
                <w:webHidden/>
              </w:rPr>
              <w:tab/>
            </w:r>
            <w:r w:rsidR="00972975">
              <w:rPr>
                <w:webHidden/>
              </w:rPr>
              <w:fldChar w:fldCharType="begin"/>
            </w:r>
            <w:r w:rsidR="00972975">
              <w:rPr>
                <w:webHidden/>
              </w:rPr>
              <w:instrText xml:space="preserve"> PAGEREF _Toc529947650 \h </w:instrText>
            </w:r>
            <w:r w:rsidR="00972975">
              <w:rPr>
                <w:webHidden/>
              </w:rPr>
            </w:r>
            <w:r w:rsidR="00972975">
              <w:rPr>
                <w:webHidden/>
              </w:rPr>
              <w:fldChar w:fldCharType="separate"/>
            </w:r>
            <w:r w:rsidR="00972975">
              <w:rPr>
                <w:webHidden/>
              </w:rPr>
              <w:t>11</w:t>
            </w:r>
            <w:r w:rsidR="00972975">
              <w:rPr>
                <w:webHidden/>
              </w:rPr>
              <w:fldChar w:fldCharType="end"/>
            </w:r>
          </w:hyperlink>
        </w:p>
        <w:p w14:paraId="5B672F99" w14:textId="77777777" w:rsidR="00972975" w:rsidRDefault="00CA077B" w:rsidP="004927B4">
          <w:pPr>
            <w:pStyle w:val="TOC2"/>
            <w:rPr>
              <w:sz w:val="22"/>
              <w:szCs w:val="22"/>
            </w:rPr>
          </w:pPr>
          <w:hyperlink w:anchor="_Toc529947651" w:history="1">
            <w:r w:rsidR="00972975" w:rsidRPr="007B715B">
              <w:rPr>
                <w:rStyle w:val="Hyperlink"/>
              </w:rPr>
              <w:t>Information For Members Who Are Hearing Impaired</w:t>
            </w:r>
            <w:r w:rsidR="00972975">
              <w:rPr>
                <w:webHidden/>
              </w:rPr>
              <w:tab/>
            </w:r>
            <w:r w:rsidR="00972975">
              <w:rPr>
                <w:webHidden/>
              </w:rPr>
              <w:fldChar w:fldCharType="begin"/>
            </w:r>
            <w:r w:rsidR="00972975">
              <w:rPr>
                <w:webHidden/>
              </w:rPr>
              <w:instrText xml:space="preserve"> PAGEREF _Toc529947651 \h </w:instrText>
            </w:r>
            <w:r w:rsidR="00972975">
              <w:rPr>
                <w:webHidden/>
              </w:rPr>
            </w:r>
            <w:r w:rsidR="00972975">
              <w:rPr>
                <w:webHidden/>
              </w:rPr>
              <w:fldChar w:fldCharType="separate"/>
            </w:r>
            <w:r w:rsidR="00972975">
              <w:rPr>
                <w:webHidden/>
              </w:rPr>
              <w:t>11</w:t>
            </w:r>
            <w:r w:rsidR="00972975">
              <w:rPr>
                <w:webHidden/>
              </w:rPr>
              <w:fldChar w:fldCharType="end"/>
            </w:r>
          </w:hyperlink>
        </w:p>
        <w:p w14:paraId="2099EEBB" w14:textId="77777777" w:rsidR="00972975" w:rsidRDefault="00CA077B" w:rsidP="004927B4">
          <w:pPr>
            <w:pStyle w:val="TOC2"/>
            <w:rPr>
              <w:sz w:val="22"/>
              <w:szCs w:val="22"/>
            </w:rPr>
          </w:pPr>
          <w:hyperlink w:anchor="_Toc529947652" w:history="1">
            <w:r w:rsidR="00972975" w:rsidRPr="007B715B">
              <w:rPr>
                <w:rStyle w:val="Hyperlink"/>
              </w:rPr>
              <w:t>Information For Members Who Are Vision Impaired</w:t>
            </w:r>
            <w:r w:rsidR="00972975">
              <w:rPr>
                <w:webHidden/>
              </w:rPr>
              <w:tab/>
            </w:r>
            <w:r w:rsidR="00972975">
              <w:rPr>
                <w:webHidden/>
              </w:rPr>
              <w:fldChar w:fldCharType="begin"/>
            </w:r>
            <w:r w:rsidR="00972975">
              <w:rPr>
                <w:webHidden/>
              </w:rPr>
              <w:instrText xml:space="preserve"> PAGEREF _Toc529947652 \h </w:instrText>
            </w:r>
            <w:r w:rsidR="00972975">
              <w:rPr>
                <w:webHidden/>
              </w:rPr>
            </w:r>
            <w:r w:rsidR="00972975">
              <w:rPr>
                <w:webHidden/>
              </w:rPr>
              <w:fldChar w:fldCharType="separate"/>
            </w:r>
            <w:r w:rsidR="00972975">
              <w:rPr>
                <w:webHidden/>
              </w:rPr>
              <w:t>12</w:t>
            </w:r>
            <w:r w:rsidR="00972975">
              <w:rPr>
                <w:webHidden/>
              </w:rPr>
              <w:fldChar w:fldCharType="end"/>
            </w:r>
          </w:hyperlink>
        </w:p>
        <w:p w14:paraId="4C682FDC" w14:textId="77777777" w:rsidR="00972975" w:rsidRDefault="00CA077B" w:rsidP="004927B4">
          <w:pPr>
            <w:pStyle w:val="TOC2"/>
            <w:rPr>
              <w:sz w:val="22"/>
              <w:szCs w:val="22"/>
            </w:rPr>
          </w:pPr>
          <w:hyperlink w:anchor="_Toc529947653" w:history="1">
            <w:r w:rsidR="00972975" w:rsidRPr="007B715B">
              <w:rPr>
                <w:rStyle w:val="Hyperlink"/>
              </w:rPr>
              <w:t>Notice Of Privacy Practices</w:t>
            </w:r>
            <w:r w:rsidR="00972975">
              <w:rPr>
                <w:webHidden/>
              </w:rPr>
              <w:tab/>
            </w:r>
            <w:r w:rsidR="00972975">
              <w:rPr>
                <w:webHidden/>
              </w:rPr>
              <w:fldChar w:fldCharType="begin"/>
            </w:r>
            <w:r w:rsidR="00972975">
              <w:rPr>
                <w:webHidden/>
              </w:rPr>
              <w:instrText xml:space="preserve"> PAGEREF _Toc529947653 \h </w:instrText>
            </w:r>
            <w:r w:rsidR="00972975">
              <w:rPr>
                <w:webHidden/>
              </w:rPr>
            </w:r>
            <w:r w:rsidR="00972975">
              <w:rPr>
                <w:webHidden/>
              </w:rPr>
              <w:fldChar w:fldCharType="separate"/>
            </w:r>
            <w:r w:rsidR="00972975">
              <w:rPr>
                <w:webHidden/>
              </w:rPr>
              <w:t>12</w:t>
            </w:r>
            <w:r w:rsidR="00972975">
              <w:rPr>
                <w:webHidden/>
              </w:rPr>
              <w:fldChar w:fldCharType="end"/>
            </w:r>
          </w:hyperlink>
        </w:p>
        <w:p w14:paraId="5400E00A" w14:textId="77777777" w:rsidR="00972975" w:rsidRDefault="00CA077B" w:rsidP="004927B4">
          <w:pPr>
            <w:pStyle w:val="TOC2"/>
            <w:rPr>
              <w:sz w:val="22"/>
              <w:szCs w:val="22"/>
            </w:rPr>
          </w:pPr>
          <w:hyperlink w:anchor="_Toc529947654" w:history="1">
            <w:r w:rsidR="00972975" w:rsidRPr="007B715B">
              <w:rPr>
                <w:rStyle w:val="Hyperlink"/>
              </w:rPr>
              <w:t>Who Do I Contact If I Feel That I Was Discriminated Against?</w:t>
            </w:r>
            <w:r w:rsidR="00972975">
              <w:rPr>
                <w:webHidden/>
              </w:rPr>
              <w:tab/>
            </w:r>
            <w:r w:rsidR="00972975">
              <w:rPr>
                <w:webHidden/>
              </w:rPr>
              <w:fldChar w:fldCharType="begin"/>
            </w:r>
            <w:r w:rsidR="00972975">
              <w:rPr>
                <w:webHidden/>
              </w:rPr>
              <w:instrText xml:space="preserve"> PAGEREF _Toc529947654 \h </w:instrText>
            </w:r>
            <w:r w:rsidR="00972975">
              <w:rPr>
                <w:webHidden/>
              </w:rPr>
            </w:r>
            <w:r w:rsidR="00972975">
              <w:rPr>
                <w:webHidden/>
              </w:rPr>
              <w:fldChar w:fldCharType="separate"/>
            </w:r>
            <w:r w:rsidR="00972975">
              <w:rPr>
                <w:webHidden/>
              </w:rPr>
              <w:t>12</w:t>
            </w:r>
            <w:r w:rsidR="00972975">
              <w:rPr>
                <w:webHidden/>
              </w:rPr>
              <w:fldChar w:fldCharType="end"/>
            </w:r>
          </w:hyperlink>
        </w:p>
        <w:p w14:paraId="409FC6A9" w14:textId="77777777" w:rsidR="00972975" w:rsidRDefault="00CA077B">
          <w:pPr>
            <w:pStyle w:val="TOC1"/>
            <w:rPr>
              <w:noProof/>
              <w:sz w:val="22"/>
              <w:szCs w:val="22"/>
            </w:rPr>
          </w:pPr>
          <w:hyperlink w:anchor="_Toc529947655" w:history="1">
            <w:r w:rsidR="00972975" w:rsidRPr="007B715B">
              <w:rPr>
                <w:rStyle w:val="Hyperlink"/>
                <w:noProof/>
              </w:rPr>
              <w:t>SERVICES</w:t>
            </w:r>
            <w:r w:rsidR="00972975">
              <w:rPr>
                <w:noProof/>
                <w:webHidden/>
              </w:rPr>
              <w:tab/>
            </w:r>
            <w:r w:rsidR="00972975">
              <w:rPr>
                <w:noProof/>
                <w:webHidden/>
              </w:rPr>
              <w:fldChar w:fldCharType="begin"/>
            </w:r>
            <w:r w:rsidR="00972975">
              <w:rPr>
                <w:noProof/>
                <w:webHidden/>
              </w:rPr>
              <w:instrText xml:space="preserve"> PAGEREF _Toc529947655 \h </w:instrText>
            </w:r>
            <w:r w:rsidR="00972975">
              <w:rPr>
                <w:noProof/>
                <w:webHidden/>
              </w:rPr>
            </w:r>
            <w:r w:rsidR="00972975">
              <w:rPr>
                <w:noProof/>
                <w:webHidden/>
              </w:rPr>
              <w:fldChar w:fldCharType="separate"/>
            </w:r>
            <w:r w:rsidR="00972975">
              <w:rPr>
                <w:noProof/>
                <w:webHidden/>
              </w:rPr>
              <w:t>13</w:t>
            </w:r>
            <w:r w:rsidR="00972975">
              <w:rPr>
                <w:noProof/>
                <w:webHidden/>
              </w:rPr>
              <w:fldChar w:fldCharType="end"/>
            </w:r>
          </w:hyperlink>
        </w:p>
        <w:p w14:paraId="4C9511DE" w14:textId="77777777" w:rsidR="00972975" w:rsidRDefault="00CA077B" w:rsidP="004927B4">
          <w:pPr>
            <w:pStyle w:val="TOC2"/>
            <w:rPr>
              <w:sz w:val="22"/>
              <w:szCs w:val="22"/>
            </w:rPr>
          </w:pPr>
          <w:hyperlink w:anchor="_Toc529947656" w:history="1">
            <w:r w:rsidR="00972975" w:rsidRPr="007B715B">
              <w:rPr>
                <w:rStyle w:val="Hyperlink"/>
              </w:rPr>
              <w:t>What Are DMC-ODS Services?</w:t>
            </w:r>
            <w:r w:rsidR="00972975">
              <w:rPr>
                <w:webHidden/>
              </w:rPr>
              <w:tab/>
            </w:r>
            <w:r w:rsidR="00972975">
              <w:rPr>
                <w:webHidden/>
              </w:rPr>
              <w:fldChar w:fldCharType="begin"/>
            </w:r>
            <w:r w:rsidR="00972975">
              <w:rPr>
                <w:webHidden/>
              </w:rPr>
              <w:instrText xml:space="preserve"> PAGEREF _Toc529947656 \h </w:instrText>
            </w:r>
            <w:r w:rsidR="00972975">
              <w:rPr>
                <w:webHidden/>
              </w:rPr>
            </w:r>
            <w:r w:rsidR="00972975">
              <w:rPr>
                <w:webHidden/>
              </w:rPr>
              <w:fldChar w:fldCharType="separate"/>
            </w:r>
            <w:r w:rsidR="00972975">
              <w:rPr>
                <w:webHidden/>
              </w:rPr>
              <w:t>13</w:t>
            </w:r>
            <w:r w:rsidR="00972975">
              <w:rPr>
                <w:webHidden/>
              </w:rPr>
              <w:fldChar w:fldCharType="end"/>
            </w:r>
          </w:hyperlink>
        </w:p>
        <w:p w14:paraId="0DDB4EA3" w14:textId="77777777" w:rsidR="00972975" w:rsidRDefault="00CA077B">
          <w:pPr>
            <w:pStyle w:val="TOC3"/>
            <w:tabs>
              <w:tab w:val="left" w:pos="880"/>
              <w:tab w:val="right" w:leader="dot" w:pos="9350"/>
            </w:tabs>
            <w:rPr>
              <w:noProof/>
              <w:sz w:val="22"/>
              <w:szCs w:val="22"/>
            </w:rPr>
          </w:pPr>
          <w:hyperlink w:anchor="_Toc529947657" w:history="1">
            <w:r w:rsidR="00972975" w:rsidRPr="007B715B">
              <w:rPr>
                <w:rStyle w:val="Hyperlink"/>
                <w:rFonts w:ascii="Symbol" w:hAnsi="Symbol"/>
                <w:noProof/>
              </w:rPr>
              <w:t></w:t>
            </w:r>
            <w:r w:rsidR="00972975">
              <w:rPr>
                <w:noProof/>
                <w:sz w:val="22"/>
                <w:szCs w:val="22"/>
              </w:rPr>
              <w:tab/>
            </w:r>
            <w:r w:rsidR="00972975" w:rsidRPr="007B715B">
              <w:rPr>
                <w:rStyle w:val="Hyperlink"/>
                <w:noProof/>
              </w:rPr>
              <w:t>Partial Hospitalization</w:t>
            </w:r>
            <w:r w:rsidR="00972975">
              <w:rPr>
                <w:noProof/>
                <w:webHidden/>
              </w:rPr>
              <w:tab/>
            </w:r>
            <w:r w:rsidR="00972975">
              <w:rPr>
                <w:noProof/>
                <w:webHidden/>
              </w:rPr>
              <w:fldChar w:fldCharType="begin"/>
            </w:r>
            <w:r w:rsidR="00972975">
              <w:rPr>
                <w:noProof/>
                <w:webHidden/>
              </w:rPr>
              <w:instrText xml:space="preserve"> PAGEREF _Toc529947657 \h </w:instrText>
            </w:r>
            <w:r w:rsidR="00972975">
              <w:rPr>
                <w:noProof/>
                <w:webHidden/>
              </w:rPr>
            </w:r>
            <w:r w:rsidR="00972975">
              <w:rPr>
                <w:noProof/>
                <w:webHidden/>
              </w:rPr>
              <w:fldChar w:fldCharType="separate"/>
            </w:r>
            <w:r w:rsidR="00972975">
              <w:rPr>
                <w:noProof/>
                <w:webHidden/>
              </w:rPr>
              <w:t>14</w:t>
            </w:r>
            <w:r w:rsidR="00972975">
              <w:rPr>
                <w:noProof/>
                <w:webHidden/>
              </w:rPr>
              <w:fldChar w:fldCharType="end"/>
            </w:r>
          </w:hyperlink>
        </w:p>
        <w:p w14:paraId="316486A7" w14:textId="77777777" w:rsidR="00972975" w:rsidRDefault="00CA077B">
          <w:pPr>
            <w:pStyle w:val="TOC3"/>
            <w:tabs>
              <w:tab w:val="left" w:pos="880"/>
              <w:tab w:val="right" w:leader="dot" w:pos="9350"/>
            </w:tabs>
            <w:rPr>
              <w:noProof/>
              <w:sz w:val="22"/>
              <w:szCs w:val="22"/>
            </w:rPr>
          </w:pPr>
          <w:hyperlink w:anchor="_Toc529947658" w:history="1">
            <w:r w:rsidR="00972975" w:rsidRPr="007B715B">
              <w:rPr>
                <w:rStyle w:val="Hyperlink"/>
                <w:rFonts w:ascii="Symbol" w:hAnsi="Symbol"/>
                <w:noProof/>
              </w:rPr>
              <w:t></w:t>
            </w:r>
            <w:r w:rsidR="00972975">
              <w:rPr>
                <w:noProof/>
                <w:sz w:val="22"/>
                <w:szCs w:val="22"/>
              </w:rPr>
              <w:tab/>
            </w:r>
            <w:r w:rsidR="00972975" w:rsidRPr="007B715B">
              <w:rPr>
                <w:rStyle w:val="Hyperlink"/>
                <w:noProof/>
              </w:rPr>
              <w:t>Residential Treatment</w:t>
            </w:r>
            <w:r w:rsidR="00972975">
              <w:rPr>
                <w:noProof/>
                <w:webHidden/>
              </w:rPr>
              <w:tab/>
            </w:r>
            <w:r w:rsidR="00972975">
              <w:rPr>
                <w:noProof/>
                <w:webHidden/>
              </w:rPr>
              <w:fldChar w:fldCharType="begin"/>
            </w:r>
            <w:r w:rsidR="00972975">
              <w:rPr>
                <w:noProof/>
                <w:webHidden/>
              </w:rPr>
              <w:instrText xml:space="preserve"> PAGEREF _Toc529947658 \h </w:instrText>
            </w:r>
            <w:r w:rsidR="00972975">
              <w:rPr>
                <w:noProof/>
                <w:webHidden/>
              </w:rPr>
            </w:r>
            <w:r w:rsidR="00972975">
              <w:rPr>
                <w:noProof/>
                <w:webHidden/>
              </w:rPr>
              <w:fldChar w:fldCharType="separate"/>
            </w:r>
            <w:r w:rsidR="00972975">
              <w:rPr>
                <w:noProof/>
                <w:webHidden/>
              </w:rPr>
              <w:t>14</w:t>
            </w:r>
            <w:r w:rsidR="00972975">
              <w:rPr>
                <w:noProof/>
                <w:webHidden/>
              </w:rPr>
              <w:fldChar w:fldCharType="end"/>
            </w:r>
          </w:hyperlink>
        </w:p>
        <w:p w14:paraId="788E7A6C" w14:textId="77777777" w:rsidR="00972975" w:rsidRDefault="00CA077B">
          <w:pPr>
            <w:pStyle w:val="TOC3"/>
            <w:tabs>
              <w:tab w:val="left" w:pos="880"/>
              <w:tab w:val="right" w:leader="dot" w:pos="9350"/>
            </w:tabs>
            <w:rPr>
              <w:noProof/>
              <w:sz w:val="22"/>
              <w:szCs w:val="22"/>
            </w:rPr>
          </w:pPr>
          <w:hyperlink w:anchor="_Toc529947659" w:history="1">
            <w:r w:rsidR="00972975" w:rsidRPr="007B715B">
              <w:rPr>
                <w:rStyle w:val="Hyperlink"/>
                <w:rFonts w:ascii="Symbol" w:hAnsi="Symbol"/>
                <w:noProof/>
              </w:rPr>
              <w:t></w:t>
            </w:r>
            <w:r w:rsidR="00972975">
              <w:rPr>
                <w:noProof/>
                <w:sz w:val="22"/>
                <w:szCs w:val="22"/>
              </w:rPr>
              <w:tab/>
            </w:r>
            <w:r w:rsidR="00972975" w:rsidRPr="007B715B">
              <w:rPr>
                <w:rStyle w:val="Hyperlink"/>
                <w:noProof/>
              </w:rPr>
              <w:t>Medication Assisted Treatment</w:t>
            </w:r>
            <w:r w:rsidR="00972975">
              <w:rPr>
                <w:noProof/>
                <w:webHidden/>
              </w:rPr>
              <w:tab/>
            </w:r>
            <w:r w:rsidR="00972975">
              <w:rPr>
                <w:noProof/>
                <w:webHidden/>
              </w:rPr>
              <w:fldChar w:fldCharType="begin"/>
            </w:r>
            <w:r w:rsidR="00972975">
              <w:rPr>
                <w:noProof/>
                <w:webHidden/>
              </w:rPr>
              <w:instrText xml:space="preserve"> PAGEREF _Toc529947659 \h </w:instrText>
            </w:r>
            <w:r w:rsidR="00972975">
              <w:rPr>
                <w:noProof/>
                <w:webHidden/>
              </w:rPr>
            </w:r>
            <w:r w:rsidR="00972975">
              <w:rPr>
                <w:noProof/>
                <w:webHidden/>
              </w:rPr>
              <w:fldChar w:fldCharType="separate"/>
            </w:r>
            <w:r w:rsidR="00972975">
              <w:rPr>
                <w:noProof/>
                <w:webHidden/>
              </w:rPr>
              <w:t>16</w:t>
            </w:r>
            <w:r w:rsidR="00972975">
              <w:rPr>
                <w:noProof/>
                <w:webHidden/>
              </w:rPr>
              <w:fldChar w:fldCharType="end"/>
            </w:r>
          </w:hyperlink>
        </w:p>
        <w:p w14:paraId="0CFB8590" w14:textId="77777777" w:rsidR="00972975" w:rsidRDefault="00CA077B">
          <w:pPr>
            <w:pStyle w:val="TOC1"/>
            <w:rPr>
              <w:noProof/>
              <w:sz w:val="22"/>
              <w:szCs w:val="22"/>
            </w:rPr>
          </w:pPr>
          <w:hyperlink w:anchor="_Toc529947660" w:history="1">
            <w:r w:rsidR="00972975" w:rsidRPr="007B715B">
              <w:rPr>
                <w:rStyle w:val="Hyperlink"/>
                <w:noProof/>
              </w:rPr>
              <w:t>HOW TO GET DMC-ODS SERVICES?</w:t>
            </w:r>
            <w:r w:rsidR="00972975">
              <w:rPr>
                <w:noProof/>
                <w:webHidden/>
              </w:rPr>
              <w:tab/>
            </w:r>
            <w:r w:rsidR="00972975">
              <w:rPr>
                <w:noProof/>
                <w:webHidden/>
              </w:rPr>
              <w:fldChar w:fldCharType="begin"/>
            </w:r>
            <w:r w:rsidR="00972975">
              <w:rPr>
                <w:noProof/>
                <w:webHidden/>
              </w:rPr>
              <w:instrText xml:space="preserve"> PAGEREF _Toc529947660 \h </w:instrText>
            </w:r>
            <w:r w:rsidR="00972975">
              <w:rPr>
                <w:noProof/>
                <w:webHidden/>
              </w:rPr>
            </w:r>
            <w:r w:rsidR="00972975">
              <w:rPr>
                <w:noProof/>
                <w:webHidden/>
              </w:rPr>
              <w:fldChar w:fldCharType="separate"/>
            </w:r>
            <w:r w:rsidR="00972975">
              <w:rPr>
                <w:noProof/>
                <w:webHidden/>
              </w:rPr>
              <w:t>17</w:t>
            </w:r>
            <w:r w:rsidR="00972975">
              <w:rPr>
                <w:noProof/>
                <w:webHidden/>
              </w:rPr>
              <w:fldChar w:fldCharType="end"/>
            </w:r>
          </w:hyperlink>
        </w:p>
        <w:p w14:paraId="283F9066" w14:textId="77777777" w:rsidR="00972975" w:rsidRDefault="00CA077B" w:rsidP="004927B4">
          <w:pPr>
            <w:pStyle w:val="TOC2"/>
            <w:rPr>
              <w:sz w:val="22"/>
              <w:szCs w:val="22"/>
            </w:rPr>
          </w:pPr>
          <w:hyperlink w:anchor="_Toc529947661" w:history="1">
            <w:r w:rsidR="00972975" w:rsidRPr="007B715B">
              <w:rPr>
                <w:rStyle w:val="Hyperlink"/>
              </w:rPr>
              <w:t>How Do I Get DMC-ODS Services?</w:t>
            </w:r>
            <w:r w:rsidR="00972975">
              <w:rPr>
                <w:webHidden/>
              </w:rPr>
              <w:tab/>
            </w:r>
            <w:r w:rsidR="00972975">
              <w:rPr>
                <w:webHidden/>
              </w:rPr>
              <w:fldChar w:fldCharType="begin"/>
            </w:r>
            <w:r w:rsidR="00972975">
              <w:rPr>
                <w:webHidden/>
              </w:rPr>
              <w:instrText xml:space="preserve"> PAGEREF _Toc529947661 \h </w:instrText>
            </w:r>
            <w:r w:rsidR="00972975">
              <w:rPr>
                <w:webHidden/>
              </w:rPr>
            </w:r>
            <w:r w:rsidR="00972975">
              <w:rPr>
                <w:webHidden/>
              </w:rPr>
              <w:fldChar w:fldCharType="separate"/>
            </w:r>
            <w:r w:rsidR="00972975">
              <w:rPr>
                <w:webHidden/>
              </w:rPr>
              <w:t>17</w:t>
            </w:r>
            <w:r w:rsidR="00972975">
              <w:rPr>
                <w:webHidden/>
              </w:rPr>
              <w:fldChar w:fldCharType="end"/>
            </w:r>
          </w:hyperlink>
        </w:p>
        <w:p w14:paraId="29935D8A" w14:textId="77777777" w:rsidR="00972975" w:rsidRDefault="00CA077B" w:rsidP="004927B4">
          <w:pPr>
            <w:pStyle w:val="TOC2"/>
            <w:rPr>
              <w:sz w:val="22"/>
              <w:szCs w:val="22"/>
            </w:rPr>
          </w:pPr>
          <w:hyperlink w:anchor="_Toc529947662" w:history="1">
            <w:r w:rsidR="00972975" w:rsidRPr="007B715B">
              <w:rPr>
                <w:rStyle w:val="Hyperlink"/>
              </w:rPr>
              <w:t>Where Can I Get DMC-ODS Services?</w:t>
            </w:r>
            <w:r w:rsidR="00972975">
              <w:rPr>
                <w:webHidden/>
              </w:rPr>
              <w:tab/>
            </w:r>
            <w:r w:rsidR="00972975">
              <w:rPr>
                <w:webHidden/>
              </w:rPr>
              <w:fldChar w:fldCharType="begin"/>
            </w:r>
            <w:r w:rsidR="00972975">
              <w:rPr>
                <w:webHidden/>
              </w:rPr>
              <w:instrText xml:space="preserve"> PAGEREF _Toc529947662 \h </w:instrText>
            </w:r>
            <w:r w:rsidR="00972975">
              <w:rPr>
                <w:webHidden/>
              </w:rPr>
            </w:r>
            <w:r w:rsidR="00972975">
              <w:rPr>
                <w:webHidden/>
              </w:rPr>
              <w:fldChar w:fldCharType="separate"/>
            </w:r>
            <w:r w:rsidR="00972975">
              <w:rPr>
                <w:webHidden/>
              </w:rPr>
              <w:t>18</w:t>
            </w:r>
            <w:r w:rsidR="00972975">
              <w:rPr>
                <w:webHidden/>
              </w:rPr>
              <w:fldChar w:fldCharType="end"/>
            </w:r>
          </w:hyperlink>
        </w:p>
        <w:p w14:paraId="157851B9" w14:textId="77777777" w:rsidR="00972975" w:rsidRDefault="00CA077B" w:rsidP="004927B4">
          <w:pPr>
            <w:pStyle w:val="TOC2"/>
            <w:rPr>
              <w:sz w:val="22"/>
              <w:szCs w:val="22"/>
            </w:rPr>
          </w:pPr>
          <w:hyperlink w:anchor="_Toc529947663" w:history="1">
            <w:r w:rsidR="00972975" w:rsidRPr="007B715B">
              <w:rPr>
                <w:rStyle w:val="Hyperlink"/>
              </w:rPr>
              <w:t>After Hours Care</w:t>
            </w:r>
            <w:r w:rsidR="00972975">
              <w:rPr>
                <w:webHidden/>
              </w:rPr>
              <w:tab/>
            </w:r>
            <w:r w:rsidR="00972975">
              <w:rPr>
                <w:webHidden/>
              </w:rPr>
              <w:fldChar w:fldCharType="begin"/>
            </w:r>
            <w:r w:rsidR="00972975">
              <w:rPr>
                <w:webHidden/>
              </w:rPr>
              <w:instrText xml:space="preserve"> PAGEREF _Toc529947663 \h </w:instrText>
            </w:r>
            <w:r w:rsidR="00972975">
              <w:rPr>
                <w:webHidden/>
              </w:rPr>
            </w:r>
            <w:r w:rsidR="00972975">
              <w:rPr>
                <w:webHidden/>
              </w:rPr>
              <w:fldChar w:fldCharType="separate"/>
            </w:r>
            <w:r w:rsidR="00972975">
              <w:rPr>
                <w:webHidden/>
              </w:rPr>
              <w:t>18</w:t>
            </w:r>
            <w:r w:rsidR="00972975">
              <w:rPr>
                <w:webHidden/>
              </w:rPr>
              <w:fldChar w:fldCharType="end"/>
            </w:r>
          </w:hyperlink>
        </w:p>
        <w:p w14:paraId="43E3F0D6" w14:textId="77777777" w:rsidR="00972975" w:rsidRDefault="00CA077B" w:rsidP="004927B4">
          <w:pPr>
            <w:pStyle w:val="TOC2"/>
            <w:rPr>
              <w:sz w:val="22"/>
              <w:szCs w:val="22"/>
            </w:rPr>
          </w:pPr>
          <w:hyperlink w:anchor="_Toc529947664" w:history="1">
            <w:r w:rsidR="00972975" w:rsidRPr="007B715B">
              <w:rPr>
                <w:rStyle w:val="Hyperlink"/>
              </w:rPr>
              <w:t>How Do I Know When I Need Help?</w:t>
            </w:r>
            <w:r w:rsidR="00972975">
              <w:rPr>
                <w:webHidden/>
              </w:rPr>
              <w:tab/>
            </w:r>
            <w:r w:rsidR="00972975">
              <w:rPr>
                <w:webHidden/>
              </w:rPr>
              <w:fldChar w:fldCharType="begin"/>
            </w:r>
            <w:r w:rsidR="00972975">
              <w:rPr>
                <w:webHidden/>
              </w:rPr>
              <w:instrText xml:space="preserve"> PAGEREF _Toc529947664 \h </w:instrText>
            </w:r>
            <w:r w:rsidR="00972975">
              <w:rPr>
                <w:webHidden/>
              </w:rPr>
            </w:r>
            <w:r w:rsidR="00972975">
              <w:rPr>
                <w:webHidden/>
              </w:rPr>
              <w:fldChar w:fldCharType="separate"/>
            </w:r>
            <w:r w:rsidR="00972975">
              <w:rPr>
                <w:webHidden/>
              </w:rPr>
              <w:t>18</w:t>
            </w:r>
            <w:r w:rsidR="00972975">
              <w:rPr>
                <w:webHidden/>
              </w:rPr>
              <w:fldChar w:fldCharType="end"/>
            </w:r>
          </w:hyperlink>
        </w:p>
        <w:p w14:paraId="1A9B1849" w14:textId="77777777" w:rsidR="00972975" w:rsidRDefault="00CA077B" w:rsidP="004927B4">
          <w:pPr>
            <w:pStyle w:val="TOC2"/>
            <w:rPr>
              <w:sz w:val="22"/>
              <w:szCs w:val="22"/>
            </w:rPr>
          </w:pPr>
          <w:hyperlink w:anchor="_Toc529947665" w:history="1">
            <w:r w:rsidR="00972975" w:rsidRPr="007B715B">
              <w:rPr>
                <w:rStyle w:val="Hyperlink"/>
              </w:rPr>
              <w:t>How Do I Know When A Child or Teenager Needs Help?</w:t>
            </w:r>
            <w:r w:rsidR="00972975">
              <w:rPr>
                <w:webHidden/>
              </w:rPr>
              <w:tab/>
            </w:r>
            <w:r w:rsidR="00972975">
              <w:rPr>
                <w:webHidden/>
              </w:rPr>
              <w:fldChar w:fldCharType="begin"/>
            </w:r>
            <w:r w:rsidR="00972975">
              <w:rPr>
                <w:webHidden/>
              </w:rPr>
              <w:instrText xml:space="preserve"> PAGEREF _Toc529947665 \h </w:instrText>
            </w:r>
            <w:r w:rsidR="00972975">
              <w:rPr>
                <w:webHidden/>
              </w:rPr>
            </w:r>
            <w:r w:rsidR="00972975">
              <w:rPr>
                <w:webHidden/>
              </w:rPr>
              <w:fldChar w:fldCharType="separate"/>
            </w:r>
            <w:r w:rsidR="00972975">
              <w:rPr>
                <w:webHidden/>
              </w:rPr>
              <w:t>18</w:t>
            </w:r>
            <w:r w:rsidR="00972975">
              <w:rPr>
                <w:webHidden/>
              </w:rPr>
              <w:fldChar w:fldCharType="end"/>
            </w:r>
          </w:hyperlink>
        </w:p>
        <w:p w14:paraId="4AFF7A7E" w14:textId="77777777" w:rsidR="00972975" w:rsidRDefault="00CA077B">
          <w:pPr>
            <w:pStyle w:val="TOC1"/>
            <w:rPr>
              <w:noProof/>
              <w:sz w:val="22"/>
              <w:szCs w:val="22"/>
            </w:rPr>
          </w:pPr>
          <w:hyperlink w:anchor="_Toc529947666" w:history="1">
            <w:r w:rsidR="00972975" w:rsidRPr="007B715B">
              <w:rPr>
                <w:rStyle w:val="Hyperlink"/>
                <w:noProof/>
              </w:rPr>
              <w:t>HOW TO GET MENTAL HEALTH SERVICES</w:t>
            </w:r>
            <w:r w:rsidR="00972975">
              <w:rPr>
                <w:noProof/>
                <w:webHidden/>
              </w:rPr>
              <w:tab/>
            </w:r>
            <w:r w:rsidR="00972975">
              <w:rPr>
                <w:noProof/>
                <w:webHidden/>
              </w:rPr>
              <w:fldChar w:fldCharType="begin"/>
            </w:r>
            <w:r w:rsidR="00972975">
              <w:rPr>
                <w:noProof/>
                <w:webHidden/>
              </w:rPr>
              <w:instrText xml:space="preserve"> PAGEREF _Toc529947666 \h </w:instrText>
            </w:r>
            <w:r w:rsidR="00972975">
              <w:rPr>
                <w:noProof/>
                <w:webHidden/>
              </w:rPr>
            </w:r>
            <w:r w:rsidR="00972975">
              <w:rPr>
                <w:noProof/>
                <w:webHidden/>
              </w:rPr>
              <w:fldChar w:fldCharType="separate"/>
            </w:r>
            <w:r w:rsidR="00972975">
              <w:rPr>
                <w:noProof/>
                <w:webHidden/>
              </w:rPr>
              <w:t>19</w:t>
            </w:r>
            <w:r w:rsidR="00972975">
              <w:rPr>
                <w:noProof/>
                <w:webHidden/>
              </w:rPr>
              <w:fldChar w:fldCharType="end"/>
            </w:r>
          </w:hyperlink>
        </w:p>
        <w:p w14:paraId="460B02AC" w14:textId="77777777" w:rsidR="00972975" w:rsidRDefault="00CA077B" w:rsidP="004927B4">
          <w:pPr>
            <w:pStyle w:val="TOC2"/>
            <w:rPr>
              <w:sz w:val="22"/>
              <w:szCs w:val="22"/>
            </w:rPr>
          </w:pPr>
          <w:hyperlink w:anchor="_Toc529947667" w:history="1">
            <w:r w:rsidR="00972975" w:rsidRPr="007B715B">
              <w:rPr>
                <w:rStyle w:val="Hyperlink"/>
              </w:rPr>
              <w:t>Where Can I Get Specialty Mental Health Services?</w:t>
            </w:r>
            <w:r w:rsidR="00972975">
              <w:rPr>
                <w:webHidden/>
              </w:rPr>
              <w:tab/>
            </w:r>
            <w:r w:rsidR="00972975">
              <w:rPr>
                <w:webHidden/>
              </w:rPr>
              <w:fldChar w:fldCharType="begin"/>
            </w:r>
            <w:r w:rsidR="00972975">
              <w:rPr>
                <w:webHidden/>
              </w:rPr>
              <w:instrText xml:space="preserve"> PAGEREF _Toc529947667 \h </w:instrText>
            </w:r>
            <w:r w:rsidR="00972975">
              <w:rPr>
                <w:webHidden/>
              </w:rPr>
            </w:r>
            <w:r w:rsidR="00972975">
              <w:rPr>
                <w:webHidden/>
              </w:rPr>
              <w:fldChar w:fldCharType="separate"/>
            </w:r>
            <w:r w:rsidR="00972975">
              <w:rPr>
                <w:webHidden/>
              </w:rPr>
              <w:t>19</w:t>
            </w:r>
            <w:r w:rsidR="00972975">
              <w:rPr>
                <w:webHidden/>
              </w:rPr>
              <w:fldChar w:fldCharType="end"/>
            </w:r>
          </w:hyperlink>
        </w:p>
        <w:p w14:paraId="2F726497" w14:textId="77777777" w:rsidR="00972975" w:rsidRDefault="00CA077B">
          <w:pPr>
            <w:pStyle w:val="TOC1"/>
            <w:rPr>
              <w:noProof/>
              <w:sz w:val="22"/>
              <w:szCs w:val="22"/>
            </w:rPr>
          </w:pPr>
          <w:hyperlink w:anchor="_Toc529947668" w:history="1">
            <w:r w:rsidR="00972975" w:rsidRPr="007B715B">
              <w:rPr>
                <w:rStyle w:val="Hyperlink"/>
                <w:noProof/>
              </w:rPr>
              <w:t>MEDICAL NECESSITY</w:t>
            </w:r>
            <w:r w:rsidR="00972975">
              <w:rPr>
                <w:noProof/>
                <w:webHidden/>
              </w:rPr>
              <w:tab/>
            </w:r>
            <w:r w:rsidR="00972975">
              <w:rPr>
                <w:noProof/>
                <w:webHidden/>
              </w:rPr>
              <w:fldChar w:fldCharType="begin"/>
            </w:r>
            <w:r w:rsidR="00972975">
              <w:rPr>
                <w:noProof/>
                <w:webHidden/>
              </w:rPr>
              <w:instrText xml:space="preserve"> PAGEREF _Toc529947668 \h </w:instrText>
            </w:r>
            <w:r w:rsidR="00972975">
              <w:rPr>
                <w:noProof/>
                <w:webHidden/>
              </w:rPr>
            </w:r>
            <w:r w:rsidR="00972975">
              <w:rPr>
                <w:noProof/>
                <w:webHidden/>
              </w:rPr>
              <w:fldChar w:fldCharType="separate"/>
            </w:r>
            <w:r w:rsidR="00972975">
              <w:rPr>
                <w:noProof/>
                <w:webHidden/>
              </w:rPr>
              <w:t>19</w:t>
            </w:r>
            <w:r w:rsidR="00972975">
              <w:rPr>
                <w:noProof/>
                <w:webHidden/>
              </w:rPr>
              <w:fldChar w:fldCharType="end"/>
            </w:r>
          </w:hyperlink>
        </w:p>
        <w:p w14:paraId="5289C21B" w14:textId="77777777" w:rsidR="00972975" w:rsidRDefault="00CA077B" w:rsidP="004927B4">
          <w:pPr>
            <w:pStyle w:val="TOC2"/>
            <w:rPr>
              <w:sz w:val="22"/>
              <w:szCs w:val="22"/>
            </w:rPr>
          </w:pPr>
          <w:hyperlink w:anchor="_Toc529947669" w:history="1">
            <w:r w:rsidR="00972975" w:rsidRPr="007B715B">
              <w:rPr>
                <w:rStyle w:val="Hyperlink"/>
              </w:rPr>
              <w:t>What Is Medical Necessity And Why Is It So Important?</w:t>
            </w:r>
            <w:r w:rsidR="00972975">
              <w:rPr>
                <w:webHidden/>
              </w:rPr>
              <w:tab/>
            </w:r>
            <w:r w:rsidR="00972975">
              <w:rPr>
                <w:webHidden/>
              </w:rPr>
              <w:fldChar w:fldCharType="begin"/>
            </w:r>
            <w:r w:rsidR="00972975">
              <w:rPr>
                <w:webHidden/>
              </w:rPr>
              <w:instrText xml:space="preserve"> PAGEREF _Toc529947669 \h </w:instrText>
            </w:r>
            <w:r w:rsidR="00972975">
              <w:rPr>
                <w:webHidden/>
              </w:rPr>
            </w:r>
            <w:r w:rsidR="00972975">
              <w:rPr>
                <w:webHidden/>
              </w:rPr>
              <w:fldChar w:fldCharType="separate"/>
            </w:r>
            <w:r w:rsidR="00972975">
              <w:rPr>
                <w:webHidden/>
              </w:rPr>
              <w:t>19</w:t>
            </w:r>
            <w:r w:rsidR="00972975">
              <w:rPr>
                <w:webHidden/>
              </w:rPr>
              <w:fldChar w:fldCharType="end"/>
            </w:r>
          </w:hyperlink>
        </w:p>
        <w:p w14:paraId="09E86A11" w14:textId="77777777" w:rsidR="00972975" w:rsidRDefault="00CA077B" w:rsidP="004927B4">
          <w:pPr>
            <w:pStyle w:val="TOC2"/>
            <w:rPr>
              <w:sz w:val="22"/>
              <w:szCs w:val="22"/>
            </w:rPr>
          </w:pPr>
          <w:hyperlink w:anchor="_Toc529947670" w:history="1">
            <w:r w:rsidR="00972975" w:rsidRPr="007B715B">
              <w:rPr>
                <w:rStyle w:val="Hyperlink"/>
              </w:rPr>
              <w:t>What Are The ‘Medical Necessity’ Criteria For Coverage Of Substance Use Disorder Treatment Services?</w:t>
            </w:r>
            <w:r w:rsidR="00972975">
              <w:rPr>
                <w:webHidden/>
              </w:rPr>
              <w:tab/>
            </w:r>
            <w:r w:rsidR="00972975">
              <w:rPr>
                <w:webHidden/>
              </w:rPr>
              <w:fldChar w:fldCharType="begin"/>
            </w:r>
            <w:r w:rsidR="00972975">
              <w:rPr>
                <w:webHidden/>
              </w:rPr>
              <w:instrText xml:space="preserve"> PAGEREF _Toc529947670 \h </w:instrText>
            </w:r>
            <w:r w:rsidR="00972975">
              <w:rPr>
                <w:webHidden/>
              </w:rPr>
            </w:r>
            <w:r w:rsidR="00972975">
              <w:rPr>
                <w:webHidden/>
              </w:rPr>
              <w:fldChar w:fldCharType="separate"/>
            </w:r>
            <w:r w:rsidR="00972975">
              <w:rPr>
                <w:webHidden/>
              </w:rPr>
              <w:t>19</w:t>
            </w:r>
            <w:r w:rsidR="00972975">
              <w:rPr>
                <w:webHidden/>
              </w:rPr>
              <w:fldChar w:fldCharType="end"/>
            </w:r>
          </w:hyperlink>
        </w:p>
        <w:p w14:paraId="3439C300" w14:textId="77777777" w:rsidR="00972975" w:rsidRDefault="00CA077B">
          <w:pPr>
            <w:pStyle w:val="TOC1"/>
            <w:rPr>
              <w:noProof/>
              <w:sz w:val="22"/>
              <w:szCs w:val="22"/>
            </w:rPr>
          </w:pPr>
          <w:hyperlink w:anchor="_Toc529947671" w:history="1">
            <w:r w:rsidR="00972975" w:rsidRPr="007B715B">
              <w:rPr>
                <w:rStyle w:val="Hyperlink"/>
                <w:noProof/>
              </w:rPr>
              <w:t>SELECTING A PROVIDER</w:t>
            </w:r>
            <w:r w:rsidR="00972975">
              <w:rPr>
                <w:noProof/>
                <w:webHidden/>
              </w:rPr>
              <w:tab/>
            </w:r>
            <w:r w:rsidR="00972975">
              <w:rPr>
                <w:noProof/>
                <w:webHidden/>
              </w:rPr>
              <w:fldChar w:fldCharType="begin"/>
            </w:r>
            <w:r w:rsidR="00972975">
              <w:rPr>
                <w:noProof/>
                <w:webHidden/>
              </w:rPr>
              <w:instrText xml:space="preserve"> PAGEREF _Toc529947671 \h </w:instrText>
            </w:r>
            <w:r w:rsidR="00972975">
              <w:rPr>
                <w:noProof/>
                <w:webHidden/>
              </w:rPr>
            </w:r>
            <w:r w:rsidR="00972975">
              <w:rPr>
                <w:noProof/>
                <w:webHidden/>
              </w:rPr>
              <w:fldChar w:fldCharType="separate"/>
            </w:r>
            <w:r w:rsidR="00972975">
              <w:rPr>
                <w:noProof/>
                <w:webHidden/>
              </w:rPr>
              <w:t>20</w:t>
            </w:r>
            <w:r w:rsidR="00972975">
              <w:rPr>
                <w:noProof/>
                <w:webHidden/>
              </w:rPr>
              <w:fldChar w:fldCharType="end"/>
            </w:r>
          </w:hyperlink>
        </w:p>
        <w:p w14:paraId="26FAB304" w14:textId="77777777" w:rsidR="00972975" w:rsidRPr="004927B4" w:rsidRDefault="00CA077B" w:rsidP="004927B4">
          <w:pPr>
            <w:pStyle w:val="TOC2"/>
          </w:pPr>
          <w:hyperlink w:anchor="_Toc529947672" w:history="1">
            <w:r w:rsidR="00972975" w:rsidRPr="004927B4">
              <w:rPr>
                <w:rStyle w:val="Hyperlink"/>
              </w:rPr>
              <w:t>How Do I Find A Provider For The Substance Use Disorder Treatment Services I Need?</w:t>
            </w:r>
            <w:r w:rsidR="00972975" w:rsidRPr="004927B4">
              <w:rPr>
                <w:webHidden/>
              </w:rPr>
              <w:tab/>
            </w:r>
            <w:r w:rsidR="00972975" w:rsidRPr="004927B4">
              <w:rPr>
                <w:webHidden/>
              </w:rPr>
              <w:fldChar w:fldCharType="begin"/>
            </w:r>
            <w:r w:rsidR="00972975" w:rsidRPr="004927B4">
              <w:rPr>
                <w:webHidden/>
              </w:rPr>
              <w:instrText xml:space="preserve"> PAGEREF _Toc529947672 \h </w:instrText>
            </w:r>
            <w:r w:rsidR="00972975" w:rsidRPr="004927B4">
              <w:rPr>
                <w:webHidden/>
              </w:rPr>
            </w:r>
            <w:r w:rsidR="00972975" w:rsidRPr="004927B4">
              <w:rPr>
                <w:webHidden/>
              </w:rPr>
              <w:fldChar w:fldCharType="separate"/>
            </w:r>
            <w:r w:rsidR="00972975" w:rsidRPr="004927B4">
              <w:rPr>
                <w:webHidden/>
              </w:rPr>
              <w:t>20</w:t>
            </w:r>
            <w:r w:rsidR="00972975" w:rsidRPr="004927B4">
              <w:rPr>
                <w:webHidden/>
              </w:rPr>
              <w:fldChar w:fldCharType="end"/>
            </w:r>
          </w:hyperlink>
        </w:p>
        <w:p w14:paraId="7AB25606" w14:textId="77777777" w:rsidR="00972975" w:rsidRDefault="00CA077B" w:rsidP="004927B4">
          <w:pPr>
            <w:pStyle w:val="TOC2"/>
            <w:rPr>
              <w:sz w:val="22"/>
              <w:szCs w:val="22"/>
            </w:rPr>
          </w:pPr>
          <w:hyperlink w:anchor="_Toc529947673" w:history="1">
            <w:r w:rsidR="00972975" w:rsidRPr="007B715B">
              <w:rPr>
                <w:rStyle w:val="Hyperlink"/>
              </w:rPr>
              <w:t>Once I Find a Provider, Can the County Plan Tell the Provider What Services I Get?</w:t>
            </w:r>
            <w:r w:rsidR="00972975">
              <w:rPr>
                <w:webHidden/>
              </w:rPr>
              <w:tab/>
            </w:r>
            <w:r w:rsidR="00972975">
              <w:rPr>
                <w:webHidden/>
              </w:rPr>
              <w:fldChar w:fldCharType="begin"/>
            </w:r>
            <w:r w:rsidR="00972975">
              <w:rPr>
                <w:webHidden/>
              </w:rPr>
              <w:instrText xml:space="preserve"> PAGEREF _Toc529947673 \h </w:instrText>
            </w:r>
            <w:r w:rsidR="00972975">
              <w:rPr>
                <w:webHidden/>
              </w:rPr>
            </w:r>
            <w:r w:rsidR="00972975">
              <w:rPr>
                <w:webHidden/>
              </w:rPr>
              <w:fldChar w:fldCharType="separate"/>
            </w:r>
            <w:r w:rsidR="00972975">
              <w:rPr>
                <w:webHidden/>
              </w:rPr>
              <w:t>20</w:t>
            </w:r>
            <w:r w:rsidR="00972975">
              <w:rPr>
                <w:webHidden/>
              </w:rPr>
              <w:fldChar w:fldCharType="end"/>
            </w:r>
          </w:hyperlink>
        </w:p>
        <w:p w14:paraId="269B1F83" w14:textId="77777777" w:rsidR="00972975" w:rsidRDefault="00CA077B" w:rsidP="004927B4">
          <w:pPr>
            <w:pStyle w:val="TOC2"/>
            <w:rPr>
              <w:sz w:val="22"/>
              <w:szCs w:val="22"/>
            </w:rPr>
          </w:pPr>
          <w:hyperlink w:anchor="_Toc529947674" w:history="1">
            <w:r w:rsidR="00972975" w:rsidRPr="007B715B">
              <w:rPr>
                <w:rStyle w:val="Hyperlink"/>
              </w:rPr>
              <w:t>Which Providers Does My DMC-ODS Plan Use?</w:t>
            </w:r>
            <w:r w:rsidR="00972975">
              <w:rPr>
                <w:webHidden/>
              </w:rPr>
              <w:tab/>
            </w:r>
            <w:r w:rsidR="00972975">
              <w:rPr>
                <w:webHidden/>
              </w:rPr>
              <w:fldChar w:fldCharType="begin"/>
            </w:r>
            <w:r w:rsidR="00972975">
              <w:rPr>
                <w:webHidden/>
              </w:rPr>
              <w:instrText xml:space="preserve"> PAGEREF _Toc529947674 \h </w:instrText>
            </w:r>
            <w:r w:rsidR="00972975">
              <w:rPr>
                <w:webHidden/>
              </w:rPr>
            </w:r>
            <w:r w:rsidR="00972975">
              <w:rPr>
                <w:webHidden/>
              </w:rPr>
              <w:fldChar w:fldCharType="separate"/>
            </w:r>
            <w:r w:rsidR="00972975">
              <w:rPr>
                <w:webHidden/>
              </w:rPr>
              <w:t>21</w:t>
            </w:r>
            <w:r w:rsidR="00972975">
              <w:rPr>
                <w:webHidden/>
              </w:rPr>
              <w:fldChar w:fldCharType="end"/>
            </w:r>
          </w:hyperlink>
        </w:p>
        <w:p w14:paraId="2814BDD5" w14:textId="77777777" w:rsidR="00972975" w:rsidRDefault="00CA077B">
          <w:pPr>
            <w:pStyle w:val="TOC1"/>
            <w:rPr>
              <w:noProof/>
              <w:sz w:val="22"/>
              <w:szCs w:val="22"/>
            </w:rPr>
          </w:pPr>
          <w:hyperlink w:anchor="_Toc529947675" w:history="1">
            <w:r w:rsidR="00972975" w:rsidRPr="007B715B">
              <w:rPr>
                <w:rStyle w:val="Hyperlink"/>
                <w:noProof/>
              </w:rPr>
              <w:t>NOTICE OF ADVERSE BENEFIT DETERMINATION</w:t>
            </w:r>
            <w:r w:rsidR="00972975">
              <w:rPr>
                <w:noProof/>
                <w:webHidden/>
              </w:rPr>
              <w:tab/>
            </w:r>
            <w:r w:rsidR="00972975">
              <w:rPr>
                <w:noProof/>
                <w:webHidden/>
              </w:rPr>
              <w:fldChar w:fldCharType="begin"/>
            </w:r>
            <w:r w:rsidR="00972975">
              <w:rPr>
                <w:noProof/>
                <w:webHidden/>
              </w:rPr>
              <w:instrText xml:space="preserve"> PAGEREF _Toc529947675 \h </w:instrText>
            </w:r>
            <w:r w:rsidR="00972975">
              <w:rPr>
                <w:noProof/>
                <w:webHidden/>
              </w:rPr>
            </w:r>
            <w:r w:rsidR="00972975">
              <w:rPr>
                <w:noProof/>
                <w:webHidden/>
              </w:rPr>
              <w:fldChar w:fldCharType="separate"/>
            </w:r>
            <w:r w:rsidR="00972975">
              <w:rPr>
                <w:noProof/>
                <w:webHidden/>
              </w:rPr>
              <w:t>21</w:t>
            </w:r>
            <w:r w:rsidR="00972975">
              <w:rPr>
                <w:noProof/>
                <w:webHidden/>
              </w:rPr>
              <w:fldChar w:fldCharType="end"/>
            </w:r>
          </w:hyperlink>
        </w:p>
        <w:p w14:paraId="3EC354AB" w14:textId="77777777" w:rsidR="00972975" w:rsidRDefault="00CA077B" w:rsidP="004927B4">
          <w:pPr>
            <w:pStyle w:val="TOC2"/>
            <w:rPr>
              <w:sz w:val="22"/>
              <w:szCs w:val="22"/>
            </w:rPr>
          </w:pPr>
          <w:hyperlink w:anchor="_Toc529947676" w:history="1">
            <w:r w:rsidR="00972975" w:rsidRPr="007B715B">
              <w:rPr>
                <w:rStyle w:val="Hyperlink"/>
              </w:rPr>
              <w:t>What is a Notice of Adverse Benefit Determination?</w:t>
            </w:r>
            <w:r w:rsidR="00972975">
              <w:rPr>
                <w:webHidden/>
              </w:rPr>
              <w:tab/>
            </w:r>
            <w:r w:rsidR="00972975">
              <w:rPr>
                <w:webHidden/>
              </w:rPr>
              <w:fldChar w:fldCharType="begin"/>
            </w:r>
            <w:r w:rsidR="00972975">
              <w:rPr>
                <w:webHidden/>
              </w:rPr>
              <w:instrText xml:space="preserve"> PAGEREF _Toc529947676 \h </w:instrText>
            </w:r>
            <w:r w:rsidR="00972975">
              <w:rPr>
                <w:webHidden/>
              </w:rPr>
            </w:r>
            <w:r w:rsidR="00972975">
              <w:rPr>
                <w:webHidden/>
              </w:rPr>
              <w:fldChar w:fldCharType="separate"/>
            </w:r>
            <w:r w:rsidR="00972975">
              <w:rPr>
                <w:webHidden/>
              </w:rPr>
              <w:t>21</w:t>
            </w:r>
            <w:r w:rsidR="00972975">
              <w:rPr>
                <w:webHidden/>
              </w:rPr>
              <w:fldChar w:fldCharType="end"/>
            </w:r>
          </w:hyperlink>
        </w:p>
        <w:p w14:paraId="6693F81D" w14:textId="77777777" w:rsidR="00972975" w:rsidRDefault="00CA077B" w:rsidP="004927B4">
          <w:pPr>
            <w:pStyle w:val="TOC2"/>
            <w:rPr>
              <w:sz w:val="22"/>
              <w:szCs w:val="22"/>
            </w:rPr>
          </w:pPr>
          <w:hyperlink w:anchor="_Toc529947677" w:history="1">
            <w:r w:rsidR="00972975" w:rsidRPr="007B715B">
              <w:rPr>
                <w:rStyle w:val="Hyperlink"/>
              </w:rPr>
              <w:t>When Will I Get A Notice Of Adverse Benefit Determination?</w:t>
            </w:r>
            <w:r w:rsidR="00972975">
              <w:rPr>
                <w:webHidden/>
              </w:rPr>
              <w:tab/>
            </w:r>
            <w:r w:rsidR="00972975">
              <w:rPr>
                <w:webHidden/>
              </w:rPr>
              <w:fldChar w:fldCharType="begin"/>
            </w:r>
            <w:r w:rsidR="00972975">
              <w:rPr>
                <w:webHidden/>
              </w:rPr>
              <w:instrText xml:space="preserve"> PAGEREF _Toc529947677 \h </w:instrText>
            </w:r>
            <w:r w:rsidR="00972975">
              <w:rPr>
                <w:webHidden/>
              </w:rPr>
            </w:r>
            <w:r w:rsidR="00972975">
              <w:rPr>
                <w:webHidden/>
              </w:rPr>
              <w:fldChar w:fldCharType="separate"/>
            </w:r>
            <w:r w:rsidR="00972975">
              <w:rPr>
                <w:webHidden/>
              </w:rPr>
              <w:t>21</w:t>
            </w:r>
            <w:r w:rsidR="00972975">
              <w:rPr>
                <w:webHidden/>
              </w:rPr>
              <w:fldChar w:fldCharType="end"/>
            </w:r>
          </w:hyperlink>
        </w:p>
        <w:p w14:paraId="55A26220" w14:textId="77777777" w:rsidR="00972975" w:rsidRDefault="00CA077B" w:rsidP="004927B4">
          <w:pPr>
            <w:pStyle w:val="TOC2"/>
            <w:rPr>
              <w:sz w:val="22"/>
              <w:szCs w:val="22"/>
            </w:rPr>
          </w:pPr>
          <w:hyperlink w:anchor="_Toc529947678" w:history="1">
            <w:r w:rsidR="00972975" w:rsidRPr="007B715B">
              <w:rPr>
                <w:rStyle w:val="Hyperlink"/>
              </w:rPr>
              <w:t>Will I Always Get A Notice of Adverse Benefit Determination When I Don’t Get The Services I Want?</w:t>
            </w:r>
            <w:r w:rsidR="00972975">
              <w:rPr>
                <w:webHidden/>
              </w:rPr>
              <w:tab/>
            </w:r>
            <w:r w:rsidR="00972975">
              <w:rPr>
                <w:webHidden/>
              </w:rPr>
              <w:fldChar w:fldCharType="begin"/>
            </w:r>
            <w:r w:rsidR="00972975">
              <w:rPr>
                <w:webHidden/>
              </w:rPr>
              <w:instrText xml:space="preserve"> PAGEREF _Toc529947678 \h </w:instrText>
            </w:r>
            <w:r w:rsidR="00972975">
              <w:rPr>
                <w:webHidden/>
              </w:rPr>
            </w:r>
            <w:r w:rsidR="00972975">
              <w:rPr>
                <w:webHidden/>
              </w:rPr>
              <w:fldChar w:fldCharType="separate"/>
            </w:r>
            <w:r w:rsidR="00972975">
              <w:rPr>
                <w:webHidden/>
              </w:rPr>
              <w:t>22</w:t>
            </w:r>
            <w:r w:rsidR="00972975">
              <w:rPr>
                <w:webHidden/>
              </w:rPr>
              <w:fldChar w:fldCharType="end"/>
            </w:r>
          </w:hyperlink>
        </w:p>
        <w:p w14:paraId="519B4D8D" w14:textId="77777777" w:rsidR="00972975" w:rsidRDefault="00CA077B" w:rsidP="004927B4">
          <w:pPr>
            <w:pStyle w:val="TOC2"/>
            <w:rPr>
              <w:sz w:val="22"/>
              <w:szCs w:val="22"/>
            </w:rPr>
          </w:pPr>
          <w:hyperlink w:anchor="_Toc529947679" w:history="1">
            <w:r w:rsidR="00972975" w:rsidRPr="007B715B">
              <w:rPr>
                <w:rStyle w:val="Hyperlink"/>
              </w:rPr>
              <w:t>What Will The Notice of Adverse Benefit Determination Tell Me?</w:t>
            </w:r>
            <w:r w:rsidR="00972975">
              <w:rPr>
                <w:webHidden/>
              </w:rPr>
              <w:tab/>
            </w:r>
            <w:r w:rsidR="00972975">
              <w:rPr>
                <w:webHidden/>
              </w:rPr>
              <w:fldChar w:fldCharType="begin"/>
            </w:r>
            <w:r w:rsidR="00972975">
              <w:rPr>
                <w:webHidden/>
              </w:rPr>
              <w:instrText xml:space="preserve"> PAGEREF _Toc529947679 \h </w:instrText>
            </w:r>
            <w:r w:rsidR="00972975">
              <w:rPr>
                <w:webHidden/>
              </w:rPr>
            </w:r>
            <w:r w:rsidR="00972975">
              <w:rPr>
                <w:webHidden/>
              </w:rPr>
              <w:fldChar w:fldCharType="separate"/>
            </w:r>
            <w:r w:rsidR="00972975">
              <w:rPr>
                <w:webHidden/>
              </w:rPr>
              <w:t>22</w:t>
            </w:r>
            <w:r w:rsidR="00972975">
              <w:rPr>
                <w:webHidden/>
              </w:rPr>
              <w:fldChar w:fldCharType="end"/>
            </w:r>
          </w:hyperlink>
        </w:p>
        <w:p w14:paraId="4DFAF197" w14:textId="77777777" w:rsidR="00972975" w:rsidRDefault="00CA077B" w:rsidP="004927B4">
          <w:pPr>
            <w:pStyle w:val="TOC2"/>
            <w:rPr>
              <w:sz w:val="22"/>
              <w:szCs w:val="22"/>
            </w:rPr>
          </w:pPr>
          <w:hyperlink w:anchor="_Toc529947680" w:history="1">
            <w:r w:rsidR="00972975" w:rsidRPr="007B715B">
              <w:rPr>
                <w:rStyle w:val="Hyperlink"/>
              </w:rPr>
              <w:t>What Should I Do When I Get A Notice Of Adverse Benefit Determination?</w:t>
            </w:r>
            <w:r w:rsidR="00972975">
              <w:rPr>
                <w:webHidden/>
              </w:rPr>
              <w:tab/>
            </w:r>
            <w:r w:rsidR="00972975">
              <w:rPr>
                <w:webHidden/>
              </w:rPr>
              <w:fldChar w:fldCharType="begin"/>
            </w:r>
            <w:r w:rsidR="00972975">
              <w:rPr>
                <w:webHidden/>
              </w:rPr>
              <w:instrText xml:space="preserve"> PAGEREF _Toc529947680 \h </w:instrText>
            </w:r>
            <w:r w:rsidR="00972975">
              <w:rPr>
                <w:webHidden/>
              </w:rPr>
            </w:r>
            <w:r w:rsidR="00972975">
              <w:rPr>
                <w:webHidden/>
              </w:rPr>
              <w:fldChar w:fldCharType="separate"/>
            </w:r>
            <w:r w:rsidR="00972975">
              <w:rPr>
                <w:webHidden/>
              </w:rPr>
              <w:t>22</w:t>
            </w:r>
            <w:r w:rsidR="00972975">
              <w:rPr>
                <w:webHidden/>
              </w:rPr>
              <w:fldChar w:fldCharType="end"/>
            </w:r>
          </w:hyperlink>
        </w:p>
        <w:p w14:paraId="2F12FFC1" w14:textId="77777777" w:rsidR="00972975" w:rsidRDefault="00CA077B">
          <w:pPr>
            <w:pStyle w:val="TOC1"/>
            <w:rPr>
              <w:noProof/>
              <w:sz w:val="22"/>
              <w:szCs w:val="22"/>
            </w:rPr>
          </w:pPr>
          <w:hyperlink w:anchor="_Toc529947681" w:history="1">
            <w:r w:rsidR="00972975" w:rsidRPr="007B715B">
              <w:rPr>
                <w:rStyle w:val="Hyperlink"/>
                <w:noProof/>
              </w:rPr>
              <w:t>PROBLEM RESOLUTION PROCESSES</w:t>
            </w:r>
            <w:r w:rsidR="00972975">
              <w:rPr>
                <w:noProof/>
                <w:webHidden/>
              </w:rPr>
              <w:tab/>
            </w:r>
            <w:r w:rsidR="00972975">
              <w:rPr>
                <w:noProof/>
                <w:webHidden/>
              </w:rPr>
              <w:fldChar w:fldCharType="begin"/>
            </w:r>
            <w:r w:rsidR="00972975">
              <w:rPr>
                <w:noProof/>
                <w:webHidden/>
              </w:rPr>
              <w:instrText xml:space="preserve"> PAGEREF _Toc529947681 \h </w:instrText>
            </w:r>
            <w:r w:rsidR="00972975">
              <w:rPr>
                <w:noProof/>
                <w:webHidden/>
              </w:rPr>
            </w:r>
            <w:r w:rsidR="00972975">
              <w:rPr>
                <w:noProof/>
                <w:webHidden/>
              </w:rPr>
              <w:fldChar w:fldCharType="separate"/>
            </w:r>
            <w:r w:rsidR="00972975">
              <w:rPr>
                <w:noProof/>
                <w:webHidden/>
              </w:rPr>
              <w:t>23</w:t>
            </w:r>
            <w:r w:rsidR="00972975">
              <w:rPr>
                <w:noProof/>
                <w:webHidden/>
              </w:rPr>
              <w:fldChar w:fldCharType="end"/>
            </w:r>
          </w:hyperlink>
        </w:p>
        <w:p w14:paraId="06EA570C" w14:textId="77777777" w:rsidR="00972975" w:rsidRDefault="00CA077B" w:rsidP="004927B4">
          <w:pPr>
            <w:pStyle w:val="TOC2"/>
            <w:rPr>
              <w:sz w:val="22"/>
              <w:szCs w:val="22"/>
            </w:rPr>
          </w:pPr>
          <w:hyperlink w:anchor="_Toc529947682" w:history="1">
            <w:r w:rsidR="00972975" w:rsidRPr="007B715B">
              <w:rPr>
                <w:rStyle w:val="Hyperlink"/>
              </w:rPr>
              <w:t>What If I Don’t Get the Services I Want From My County DMC-ODS Plan?</w:t>
            </w:r>
            <w:r w:rsidR="00972975">
              <w:rPr>
                <w:webHidden/>
              </w:rPr>
              <w:tab/>
            </w:r>
            <w:r w:rsidR="00972975">
              <w:rPr>
                <w:webHidden/>
              </w:rPr>
              <w:fldChar w:fldCharType="begin"/>
            </w:r>
            <w:r w:rsidR="00972975">
              <w:rPr>
                <w:webHidden/>
              </w:rPr>
              <w:instrText xml:space="preserve"> PAGEREF _Toc529947682 \h </w:instrText>
            </w:r>
            <w:r w:rsidR="00972975">
              <w:rPr>
                <w:webHidden/>
              </w:rPr>
            </w:r>
            <w:r w:rsidR="00972975">
              <w:rPr>
                <w:webHidden/>
              </w:rPr>
              <w:fldChar w:fldCharType="separate"/>
            </w:r>
            <w:r w:rsidR="00972975">
              <w:rPr>
                <w:webHidden/>
              </w:rPr>
              <w:t>23</w:t>
            </w:r>
            <w:r w:rsidR="00972975">
              <w:rPr>
                <w:webHidden/>
              </w:rPr>
              <w:fldChar w:fldCharType="end"/>
            </w:r>
          </w:hyperlink>
        </w:p>
        <w:p w14:paraId="671A2938" w14:textId="77777777" w:rsidR="00972975" w:rsidRDefault="00CA077B" w:rsidP="004927B4">
          <w:pPr>
            <w:pStyle w:val="TOC2"/>
            <w:rPr>
              <w:sz w:val="22"/>
              <w:szCs w:val="22"/>
            </w:rPr>
          </w:pPr>
          <w:hyperlink w:anchor="_Toc529947683" w:history="1">
            <w:r w:rsidR="00972975" w:rsidRPr="007B715B">
              <w:rPr>
                <w:rStyle w:val="Hyperlink"/>
              </w:rPr>
              <w:t>Can I Get Help To File An Appeal, Grievance Or State Fair Hearing?</w:t>
            </w:r>
            <w:r w:rsidR="00972975">
              <w:rPr>
                <w:webHidden/>
              </w:rPr>
              <w:tab/>
            </w:r>
            <w:r w:rsidR="00972975">
              <w:rPr>
                <w:webHidden/>
              </w:rPr>
              <w:fldChar w:fldCharType="begin"/>
            </w:r>
            <w:r w:rsidR="00972975">
              <w:rPr>
                <w:webHidden/>
              </w:rPr>
              <w:instrText xml:space="preserve"> PAGEREF _Toc529947683 \h </w:instrText>
            </w:r>
            <w:r w:rsidR="00972975">
              <w:rPr>
                <w:webHidden/>
              </w:rPr>
            </w:r>
            <w:r w:rsidR="00972975">
              <w:rPr>
                <w:webHidden/>
              </w:rPr>
              <w:fldChar w:fldCharType="separate"/>
            </w:r>
            <w:r w:rsidR="00972975">
              <w:rPr>
                <w:webHidden/>
              </w:rPr>
              <w:t>23</w:t>
            </w:r>
            <w:r w:rsidR="00972975">
              <w:rPr>
                <w:webHidden/>
              </w:rPr>
              <w:fldChar w:fldCharType="end"/>
            </w:r>
          </w:hyperlink>
        </w:p>
        <w:p w14:paraId="71AC3C95" w14:textId="77777777" w:rsidR="00972975" w:rsidRDefault="00CA077B" w:rsidP="004927B4">
          <w:pPr>
            <w:pStyle w:val="TOC2"/>
            <w:rPr>
              <w:sz w:val="22"/>
              <w:szCs w:val="22"/>
            </w:rPr>
          </w:pPr>
          <w:hyperlink w:anchor="_Toc529947684" w:history="1">
            <w:r w:rsidR="00972975" w:rsidRPr="007B715B">
              <w:rPr>
                <w:rStyle w:val="Hyperlink"/>
              </w:rPr>
              <w:t>What If I Need Help To Solve A Problem With My County DMC-ODS Plan But Don’t Want To File A Grievance Or Appeal?</w:t>
            </w:r>
            <w:r w:rsidR="00972975">
              <w:rPr>
                <w:webHidden/>
              </w:rPr>
              <w:tab/>
            </w:r>
            <w:r w:rsidR="00972975">
              <w:rPr>
                <w:webHidden/>
              </w:rPr>
              <w:fldChar w:fldCharType="begin"/>
            </w:r>
            <w:r w:rsidR="00972975">
              <w:rPr>
                <w:webHidden/>
              </w:rPr>
              <w:instrText xml:space="preserve"> PAGEREF _Toc529947684 \h </w:instrText>
            </w:r>
            <w:r w:rsidR="00972975">
              <w:rPr>
                <w:webHidden/>
              </w:rPr>
            </w:r>
            <w:r w:rsidR="00972975">
              <w:rPr>
                <w:webHidden/>
              </w:rPr>
              <w:fldChar w:fldCharType="separate"/>
            </w:r>
            <w:r w:rsidR="00972975">
              <w:rPr>
                <w:webHidden/>
              </w:rPr>
              <w:t>24</w:t>
            </w:r>
            <w:r w:rsidR="00972975">
              <w:rPr>
                <w:webHidden/>
              </w:rPr>
              <w:fldChar w:fldCharType="end"/>
            </w:r>
          </w:hyperlink>
        </w:p>
        <w:p w14:paraId="779D07E7" w14:textId="77777777" w:rsidR="00972975" w:rsidRDefault="00CA077B">
          <w:pPr>
            <w:pStyle w:val="TOC1"/>
            <w:rPr>
              <w:noProof/>
              <w:sz w:val="22"/>
              <w:szCs w:val="22"/>
            </w:rPr>
          </w:pPr>
          <w:hyperlink w:anchor="_Toc529947685" w:history="1">
            <w:r w:rsidR="00972975" w:rsidRPr="007B715B">
              <w:rPr>
                <w:rStyle w:val="Hyperlink"/>
                <w:noProof/>
              </w:rPr>
              <w:t>THE GRIEVANCE PROCESS</w:t>
            </w:r>
            <w:r w:rsidR="00972975">
              <w:rPr>
                <w:noProof/>
                <w:webHidden/>
              </w:rPr>
              <w:tab/>
            </w:r>
            <w:r w:rsidR="00972975">
              <w:rPr>
                <w:noProof/>
                <w:webHidden/>
              </w:rPr>
              <w:fldChar w:fldCharType="begin"/>
            </w:r>
            <w:r w:rsidR="00972975">
              <w:rPr>
                <w:noProof/>
                <w:webHidden/>
              </w:rPr>
              <w:instrText xml:space="preserve"> PAGEREF _Toc529947685 \h </w:instrText>
            </w:r>
            <w:r w:rsidR="00972975">
              <w:rPr>
                <w:noProof/>
                <w:webHidden/>
              </w:rPr>
            </w:r>
            <w:r w:rsidR="00972975">
              <w:rPr>
                <w:noProof/>
                <w:webHidden/>
              </w:rPr>
              <w:fldChar w:fldCharType="separate"/>
            </w:r>
            <w:r w:rsidR="00972975">
              <w:rPr>
                <w:noProof/>
                <w:webHidden/>
              </w:rPr>
              <w:t>24</w:t>
            </w:r>
            <w:r w:rsidR="00972975">
              <w:rPr>
                <w:noProof/>
                <w:webHidden/>
              </w:rPr>
              <w:fldChar w:fldCharType="end"/>
            </w:r>
          </w:hyperlink>
        </w:p>
        <w:p w14:paraId="5E4518C9" w14:textId="77777777" w:rsidR="00972975" w:rsidRDefault="00CA077B" w:rsidP="004927B4">
          <w:pPr>
            <w:pStyle w:val="TOC2"/>
            <w:rPr>
              <w:sz w:val="22"/>
              <w:szCs w:val="22"/>
            </w:rPr>
          </w:pPr>
          <w:hyperlink w:anchor="_Toc529947686" w:history="1">
            <w:r w:rsidR="00972975" w:rsidRPr="007B715B">
              <w:rPr>
                <w:rStyle w:val="Hyperlink"/>
              </w:rPr>
              <w:t>What Is A Grievance?</w:t>
            </w:r>
            <w:r w:rsidR="00972975">
              <w:rPr>
                <w:webHidden/>
              </w:rPr>
              <w:tab/>
            </w:r>
            <w:r w:rsidR="00972975">
              <w:rPr>
                <w:webHidden/>
              </w:rPr>
              <w:fldChar w:fldCharType="begin"/>
            </w:r>
            <w:r w:rsidR="00972975">
              <w:rPr>
                <w:webHidden/>
              </w:rPr>
              <w:instrText xml:space="preserve"> PAGEREF _Toc529947686 \h </w:instrText>
            </w:r>
            <w:r w:rsidR="00972975">
              <w:rPr>
                <w:webHidden/>
              </w:rPr>
            </w:r>
            <w:r w:rsidR="00972975">
              <w:rPr>
                <w:webHidden/>
              </w:rPr>
              <w:fldChar w:fldCharType="separate"/>
            </w:r>
            <w:r w:rsidR="00972975">
              <w:rPr>
                <w:webHidden/>
              </w:rPr>
              <w:t>24</w:t>
            </w:r>
            <w:r w:rsidR="00972975">
              <w:rPr>
                <w:webHidden/>
              </w:rPr>
              <w:fldChar w:fldCharType="end"/>
            </w:r>
          </w:hyperlink>
        </w:p>
        <w:p w14:paraId="1BD4B834" w14:textId="77777777" w:rsidR="00972975" w:rsidRDefault="00CA077B" w:rsidP="004927B4">
          <w:pPr>
            <w:pStyle w:val="TOC2"/>
            <w:rPr>
              <w:sz w:val="22"/>
              <w:szCs w:val="22"/>
            </w:rPr>
          </w:pPr>
          <w:hyperlink w:anchor="_Toc529947687" w:history="1">
            <w:r w:rsidR="00972975" w:rsidRPr="007B715B">
              <w:rPr>
                <w:rStyle w:val="Hyperlink"/>
              </w:rPr>
              <w:t>When Can I File A Grievance?</w:t>
            </w:r>
            <w:r w:rsidR="00972975">
              <w:rPr>
                <w:webHidden/>
              </w:rPr>
              <w:tab/>
            </w:r>
            <w:r w:rsidR="00972975">
              <w:rPr>
                <w:webHidden/>
              </w:rPr>
              <w:fldChar w:fldCharType="begin"/>
            </w:r>
            <w:r w:rsidR="00972975">
              <w:rPr>
                <w:webHidden/>
              </w:rPr>
              <w:instrText xml:space="preserve"> PAGEREF _Toc529947687 \h </w:instrText>
            </w:r>
            <w:r w:rsidR="00972975">
              <w:rPr>
                <w:webHidden/>
              </w:rPr>
            </w:r>
            <w:r w:rsidR="00972975">
              <w:rPr>
                <w:webHidden/>
              </w:rPr>
              <w:fldChar w:fldCharType="separate"/>
            </w:r>
            <w:r w:rsidR="00972975">
              <w:rPr>
                <w:webHidden/>
              </w:rPr>
              <w:t>24</w:t>
            </w:r>
            <w:r w:rsidR="00972975">
              <w:rPr>
                <w:webHidden/>
              </w:rPr>
              <w:fldChar w:fldCharType="end"/>
            </w:r>
          </w:hyperlink>
        </w:p>
        <w:p w14:paraId="4AAB6CEB" w14:textId="77777777" w:rsidR="00972975" w:rsidRDefault="00CA077B" w:rsidP="004927B4">
          <w:pPr>
            <w:pStyle w:val="TOC2"/>
            <w:rPr>
              <w:sz w:val="22"/>
              <w:szCs w:val="22"/>
            </w:rPr>
          </w:pPr>
          <w:hyperlink w:anchor="_Toc529947688" w:history="1">
            <w:r w:rsidR="00972975" w:rsidRPr="007B715B">
              <w:rPr>
                <w:rStyle w:val="Hyperlink"/>
              </w:rPr>
              <w:t>How Can I File A Grievance?</w:t>
            </w:r>
            <w:r w:rsidR="00972975">
              <w:rPr>
                <w:webHidden/>
              </w:rPr>
              <w:tab/>
            </w:r>
            <w:r w:rsidR="00972975">
              <w:rPr>
                <w:webHidden/>
              </w:rPr>
              <w:fldChar w:fldCharType="begin"/>
            </w:r>
            <w:r w:rsidR="00972975">
              <w:rPr>
                <w:webHidden/>
              </w:rPr>
              <w:instrText xml:space="preserve"> PAGEREF _Toc529947688 \h </w:instrText>
            </w:r>
            <w:r w:rsidR="00972975">
              <w:rPr>
                <w:webHidden/>
              </w:rPr>
            </w:r>
            <w:r w:rsidR="00972975">
              <w:rPr>
                <w:webHidden/>
              </w:rPr>
              <w:fldChar w:fldCharType="separate"/>
            </w:r>
            <w:r w:rsidR="00972975">
              <w:rPr>
                <w:webHidden/>
              </w:rPr>
              <w:t>24</w:t>
            </w:r>
            <w:r w:rsidR="00972975">
              <w:rPr>
                <w:webHidden/>
              </w:rPr>
              <w:fldChar w:fldCharType="end"/>
            </w:r>
          </w:hyperlink>
        </w:p>
        <w:p w14:paraId="2D7E5EE5" w14:textId="77777777" w:rsidR="00972975" w:rsidRDefault="00CA077B" w:rsidP="004927B4">
          <w:pPr>
            <w:pStyle w:val="TOC2"/>
            <w:rPr>
              <w:sz w:val="22"/>
              <w:szCs w:val="22"/>
            </w:rPr>
          </w:pPr>
          <w:hyperlink w:anchor="_Toc529947689" w:history="1">
            <w:r w:rsidR="00972975" w:rsidRPr="007B715B">
              <w:rPr>
                <w:rStyle w:val="Hyperlink"/>
              </w:rPr>
              <w:t>How Do I Know If The County Plan Received My Grievance?</w:t>
            </w:r>
            <w:r w:rsidR="00972975">
              <w:rPr>
                <w:webHidden/>
              </w:rPr>
              <w:tab/>
            </w:r>
            <w:r w:rsidR="00972975">
              <w:rPr>
                <w:webHidden/>
              </w:rPr>
              <w:fldChar w:fldCharType="begin"/>
            </w:r>
            <w:r w:rsidR="00972975">
              <w:rPr>
                <w:webHidden/>
              </w:rPr>
              <w:instrText xml:space="preserve"> PAGEREF _Toc529947689 \h </w:instrText>
            </w:r>
            <w:r w:rsidR="00972975">
              <w:rPr>
                <w:webHidden/>
              </w:rPr>
            </w:r>
            <w:r w:rsidR="00972975">
              <w:rPr>
                <w:webHidden/>
              </w:rPr>
              <w:fldChar w:fldCharType="separate"/>
            </w:r>
            <w:r w:rsidR="00972975">
              <w:rPr>
                <w:webHidden/>
              </w:rPr>
              <w:t>25</w:t>
            </w:r>
            <w:r w:rsidR="00972975">
              <w:rPr>
                <w:webHidden/>
              </w:rPr>
              <w:fldChar w:fldCharType="end"/>
            </w:r>
          </w:hyperlink>
        </w:p>
        <w:p w14:paraId="640B43C4" w14:textId="77777777" w:rsidR="00972975" w:rsidRDefault="00CA077B" w:rsidP="004927B4">
          <w:pPr>
            <w:pStyle w:val="TOC2"/>
            <w:rPr>
              <w:sz w:val="22"/>
              <w:szCs w:val="22"/>
            </w:rPr>
          </w:pPr>
          <w:hyperlink w:anchor="_Toc529947690" w:history="1">
            <w:r w:rsidR="00972975" w:rsidRPr="007B715B">
              <w:rPr>
                <w:rStyle w:val="Hyperlink"/>
              </w:rPr>
              <w:t>When Will My Grievance Be Decided?</w:t>
            </w:r>
            <w:r w:rsidR="00972975">
              <w:rPr>
                <w:webHidden/>
              </w:rPr>
              <w:tab/>
            </w:r>
            <w:r w:rsidR="00972975">
              <w:rPr>
                <w:webHidden/>
              </w:rPr>
              <w:fldChar w:fldCharType="begin"/>
            </w:r>
            <w:r w:rsidR="00972975">
              <w:rPr>
                <w:webHidden/>
              </w:rPr>
              <w:instrText xml:space="preserve"> PAGEREF _Toc529947690 \h </w:instrText>
            </w:r>
            <w:r w:rsidR="00972975">
              <w:rPr>
                <w:webHidden/>
              </w:rPr>
            </w:r>
            <w:r w:rsidR="00972975">
              <w:rPr>
                <w:webHidden/>
              </w:rPr>
              <w:fldChar w:fldCharType="separate"/>
            </w:r>
            <w:r w:rsidR="00972975">
              <w:rPr>
                <w:webHidden/>
              </w:rPr>
              <w:t>25</w:t>
            </w:r>
            <w:r w:rsidR="00972975">
              <w:rPr>
                <w:webHidden/>
              </w:rPr>
              <w:fldChar w:fldCharType="end"/>
            </w:r>
          </w:hyperlink>
        </w:p>
        <w:p w14:paraId="1F33A879" w14:textId="77777777" w:rsidR="00972975" w:rsidRDefault="00CA077B" w:rsidP="004927B4">
          <w:pPr>
            <w:pStyle w:val="TOC2"/>
            <w:rPr>
              <w:sz w:val="22"/>
              <w:szCs w:val="22"/>
            </w:rPr>
          </w:pPr>
          <w:hyperlink w:anchor="_Toc529947691" w:history="1">
            <w:r w:rsidR="00972975" w:rsidRPr="007B715B">
              <w:rPr>
                <w:rStyle w:val="Hyperlink"/>
              </w:rPr>
              <w:t>How Do I Know If The County Plan Has Made a Decision About My Grievance?</w:t>
            </w:r>
            <w:r w:rsidR="00972975">
              <w:rPr>
                <w:webHidden/>
              </w:rPr>
              <w:tab/>
            </w:r>
            <w:r w:rsidR="00972975">
              <w:rPr>
                <w:webHidden/>
              </w:rPr>
              <w:fldChar w:fldCharType="begin"/>
            </w:r>
            <w:r w:rsidR="00972975">
              <w:rPr>
                <w:webHidden/>
              </w:rPr>
              <w:instrText xml:space="preserve"> PAGEREF _Toc529947691 \h </w:instrText>
            </w:r>
            <w:r w:rsidR="00972975">
              <w:rPr>
                <w:webHidden/>
              </w:rPr>
            </w:r>
            <w:r w:rsidR="00972975">
              <w:rPr>
                <w:webHidden/>
              </w:rPr>
              <w:fldChar w:fldCharType="separate"/>
            </w:r>
            <w:r w:rsidR="00972975">
              <w:rPr>
                <w:webHidden/>
              </w:rPr>
              <w:t>25</w:t>
            </w:r>
            <w:r w:rsidR="00972975">
              <w:rPr>
                <w:webHidden/>
              </w:rPr>
              <w:fldChar w:fldCharType="end"/>
            </w:r>
          </w:hyperlink>
        </w:p>
        <w:p w14:paraId="1BD2DD83" w14:textId="77777777" w:rsidR="00972975" w:rsidRDefault="00CA077B" w:rsidP="004927B4">
          <w:pPr>
            <w:pStyle w:val="TOC2"/>
            <w:rPr>
              <w:sz w:val="22"/>
              <w:szCs w:val="22"/>
            </w:rPr>
          </w:pPr>
          <w:hyperlink w:anchor="_Toc529947692" w:history="1">
            <w:r w:rsidR="00972975" w:rsidRPr="007B715B">
              <w:rPr>
                <w:rStyle w:val="Hyperlink"/>
              </w:rPr>
              <w:t>Is There A Deadline To File To A Grievance?</w:t>
            </w:r>
            <w:r w:rsidR="00972975">
              <w:rPr>
                <w:webHidden/>
              </w:rPr>
              <w:tab/>
            </w:r>
            <w:r w:rsidR="00972975">
              <w:rPr>
                <w:webHidden/>
              </w:rPr>
              <w:fldChar w:fldCharType="begin"/>
            </w:r>
            <w:r w:rsidR="00972975">
              <w:rPr>
                <w:webHidden/>
              </w:rPr>
              <w:instrText xml:space="preserve"> PAGEREF _Toc529947692 \h </w:instrText>
            </w:r>
            <w:r w:rsidR="00972975">
              <w:rPr>
                <w:webHidden/>
              </w:rPr>
            </w:r>
            <w:r w:rsidR="00972975">
              <w:rPr>
                <w:webHidden/>
              </w:rPr>
              <w:fldChar w:fldCharType="separate"/>
            </w:r>
            <w:r w:rsidR="00972975">
              <w:rPr>
                <w:webHidden/>
              </w:rPr>
              <w:t>25</w:t>
            </w:r>
            <w:r w:rsidR="00972975">
              <w:rPr>
                <w:webHidden/>
              </w:rPr>
              <w:fldChar w:fldCharType="end"/>
            </w:r>
          </w:hyperlink>
        </w:p>
        <w:p w14:paraId="03889CDF" w14:textId="77777777" w:rsidR="00972975" w:rsidRDefault="00CA077B">
          <w:pPr>
            <w:pStyle w:val="TOC1"/>
            <w:rPr>
              <w:noProof/>
              <w:sz w:val="22"/>
              <w:szCs w:val="22"/>
            </w:rPr>
          </w:pPr>
          <w:hyperlink w:anchor="_Toc529947693" w:history="1">
            <w:r w:rsidR="00972975" w:rsidRPr="007B715B">
              <w:rPr>
                <w:rStyle w:val="Hyperlink"/>
                <w:noProof/>
              </w:rPr>
              <w:t>THE APPEAL PROCESS (Standard and Expedited)</w:t>
            </w:r>
            <w:r w:rsidR="00972975">
              <w:rPr>
                <w:noProof/>
                <w:webHidden/>
              </w:rPr>
              <w:tab/>
            </w:r>
            <w:r w:rsidR="00972975">
              <w:rPr>
                <w:noProof/>
                <w:webHidden/>
              </w:rPr>
              <w:fldChar w:fldCharType="begin"/>
            </w:r>
            <w:r w:rsidR="00972975">
              <w:rPr>
                <w:noProof/>
                <w:webHidden/>
              </w:rPr>
              <w:instrText xml:space="preserve"> PAGEREF _Toc529947693 \h </w:instrText>
            </w:r>
            <w:r w:rsidR="00972975">
              <w:rPr>
                <w:noProof/>
                <w:webHidden/>
              </w:rPr>
            </w:r>
            <w:r w:rsidR="00972975">
              <w:rPr>
                <w:noProof/>
                <w:webHidden/>
              </w:rPr>
              <w:fldChar w:fldCharType="separate"/>
            </w:r>
            <w:r w:rsidR="00972975">
              <w:rPr>
                <w:noProof/>
                <w:webHidden/>
              </w:rPr>
              <w:t>25</w:t>
            </w:r>
            <w:r w:rsidR="00972975">
              <w:rPr>
                <w:noProof/>
                <w:webHidden/>
              </w:rPr>
              <w:fldChar w:fldCharType="end"/>
            </w:r>
          </w:hyperlink>
        </w:p>
        <w:p w14:paraId="2AF6C5EB" w14:textId="77777777" w:rsidR="00972975" w:rsidRDefault="00CA077B" w:rsidP="004927B4">
          <w:pPr>
            <w:pStyle w:val="TOC2"/>
            <w:rPr>
              <w:sz w:val="22"/>
              <w:szCs w:val="22"/>
            </w:rPr>
          </w:pPr>
          <w:hyperlink w:anchor="_Toc529947694" w:history="1">
            <w:r w:rsidR="00972975" w:rsidRPr="007B715B">
              <w:rPr>
                <w:rStyle w:val="Hyperlink"/>
              </w:rPr>
              <w:t>What Is A Standard Appeal?</w:t>
            </w:r>
            <w:r w:rsidR="00972975">
              <w:rPr>
                <w:webHidden/>
              </w:rPr>
              <w:tab/>
            </w:r>
            <w:r w:rsidR="00972975">
              <w:rPr>
                <w:webHidden/>
              </w:rPr>
              <w:fldChar w:fldCharType="begin"/>
            </w:r>
            <w:r w:rsidR="00972975">
              <w:rPr>
                <w:webHidden/>
              </w:rPr>
              <w:instrText xml:space="preserve"> PAGEREF _Toc529947694 \h </w:instrText>
            </w:r>
            <w:r w:rsidR="00972975">
              <w:rPr>
                <w:webHidden/>
              </w:rPr>
            </w:r>
            <w:r w:rsidR="00972975">
              <w:rPr>
                <w:webHidden/>
              </w:rPr>
              <w:fldChar w:fldCharType="separate"/>
            </w:r>
            <w:r w:rsidR="00972975">
              <w:rPr>
                <w:webHidden/>
              </w:rPr>
              <w:t>25</w:t>
            </w:r>
            <w:r w:rsidR="00972975">
              <w:rPr>
                <w:webHidden/>
              </w:rPr>
              <w:fldChar w:fldCharType="end"/>
            </w:r>
          </w:hyperlink>
        </w:p>
        <w:p w14:paraId="581396F8" w14:textId="77777777" w:rsidR="00972975" w:rsidRDefault="00CA077B" w:rsidP="004927B4">
          <w:pPr>
            <w:pStyle w:val="TOC2"/>
            <w:rPr>
              <w:sz w:val="22"/>
              <w:szCs w:val="22"/>
            </w:rPr>
          </w:pPr>
          <w:hyperlink w:anchor="_Toc529947695" w:history="1">
            <w:r w:rsidR="00972975" w:rsidRPr="007B715B">
              <w:rPr>
                <w:rStyle w:val="Hyperlink"/>
              </w:rPr>
              <w:t>When Can I File An Appeal?</w:t>
            </w:r>
            <w:r w:rsidR="00972975">
              <w:rPr>
                <w:webHidden/>
              </w:rPr>
              <w:tab/>
            </w:r>
            <w:r w:rsidR="00972975">
              <w:rPr>
                <w:webHidden/>
              </w:rPr>
              <w:fldChar w:fldCharType="begin"/>
            </w:r>
            <w:r w:rsidR="00972975">
              <w:rPr>
                <w:webHidden/>
              </w:rPr>
              <w:instrText xml:space="preserve"> PAGEREF _Toc529947695 \h </w:instrText>
            </w:r>
            <w:r w:rsidR="00972975">
              <w:rPr>
                <w:webHidden/>
              </w:rPr>
            </w:r>
            <w:r w:rsidR="00972975">
              <w:rPr>
                <w:webHidden/>
              </w:rPr>
              <w:fldChar w:fldCharType="separate"/>
            </w:r>
            <w:r w:rsidR="00972975">
              <w:rPr>
                <w:webHidden/>
              </w:rPr>
              <w:t>26</w:t>
            </w:r>
            <w:r w:rsidR="00972975">
              <w:rPr>
                <w:webHidden/>
              </w:rPr>
              <w:fldChar w:fldCharType="end"/>
            </w:r>
          </w:hyperlink>
        </w:p>
        <w:p w14:paraId="029396B1" w14:textId="77777777" w:rsidR="00972975" w:rsidRDefault="00CA077B" w:rsidP="004927B4">
          <w:pPr>
            <w:pStyle w:val="TOC2"/>
            <w:rPr>
              <w:sz w:val="22"/>
              <w:szCs w:val="22"/>
            </w:rPr>
          </w:pPr>
          <w:hyperlink w:anchor="_Toc529947696" w:history="1">
            <w:r w:rsidR="00972975" w:rsidRPr="007B715B">
              <w:rPr>
                <w:rStyle w:val="Hyperlink"/>
              </w:rPr>
              <w:t>How Can I File An Appeal?</w:t>
            </w:r>
            <w:r w:rsidR="00972975">
              <w:rPr>
                <w:webHidden/>
              </w:rPr>
              <w:tab/>
            </w:r>
            <w:r w:rsidR="00972975">
              <w:rPr>
                <w:webHidden/>
              </w:rPr>
              <w:fldChar w:fldCharType="begin"/>
            </w:r>
            <w:r w:rsidR="00972975">
              <w:rPr>
                <w:webHidden/>
              </w:rPr>
              <w:instrText xml:space="preserve"> PAGEREF _Toc529947696 \h </w:instrText>
            </w:r>
            <w:r w:rsidR="00972975">
              <w:rPr>
                <w:webHidden/>
              </w:rPr>
            </w:r>
            <w:r w:rsidR="00972975">
              <w:rPr>
                <w:webHidden/>
              </w:rPr>
              <w:fldChar w:fldCharType="separate"/>
            </w:r>
            <w:r w:rsidR="00972975">
              <w:rPr>
                <w:webHidden/>
              </w:rPr>
              <w:t>27</w:t>
            </w:r>
            <w:r w:rsidR="00972975">
              <w:rPr>
                <w:webHidden/>
              </w:rPr>
              <w:fldChar w:fldCharType="end"/>
            </w:r>
          </w:hyperlink>
        </w:p>
        <w:p w14:paraId="7308BBAC" w14:textId="77777777" w:rsidR="00972975" w:rsidRDefault="00CA077B" w:rsidP="004927B4">
          <w:pPr>
            <w:pStyle w:val="TOC2"/>
            <w:rPr>
              <w:sz w:val="22"/>
              <w:szCs w:val="22"/>
            </w:rPr>
          </w:pPr>
          <w:hyperlink w:anchor="_Toc529947697" w:history="1">
            <w:r w:rsidR="00972975" w:rsidRPr="007B715B">
              <w:rPr>
                <w:rStyle w:val="Hyperlink"/>
              </w:rPr>
              <w:t>How Do I Know If My Appeal Has Been Decided?</w:t>
            </w:r>
            <w:r w:rsidR="00972975">
              <w:rPr>
                <w:webHidden/>
              </w:rPr>
              <w:tab/>
            </w:r>
            <w:r w:rsidR="00972975">
              <w:rPr>
                <w:webHidden/>
              </w:rPr>
              <w:fldChar w:fldCharType="begin"/>
            </w:r>
            <w:r w:rsidR="00972975">
              <w:rPr>
                <w:webHidden/>
              </w:rPr>
              <w:instrText xml:space="preserve"> PAGEREF _Toc529947697 \h </w:instrText>
            </w:r>
            <w:r w:rsidR="00972975">
              <w:rPr>
                <w:webHidden/>
              </w:rPr>
            </w:r>
            <w:r w:rsidR="00972975">
              <w:rPr>
                <w:webHidden/>
              </w:rPr>
              <w:fldChar w:fldCharType="separate"/>
            </w:r>
            <w:r w:rsidR="00972975">
              <w:rPr>
                <w:webHidden/>
              </w:rPr>
              <w:t>27</w:t>
            </w:r>
            <w:r w:rsidR="00972975">
              <w:rPr>
                <w:webHidden/>
              </w:rPr>
              <w:fldChar w:fldCharType="end"/>
            </w:r>
          </w:hyperlink>
        </w:p>
        <w:p w14:paraId="3114983E" w14:textId="77777777" w:rsidR="00972975" w:rsidRDefault="00CA077B" w:rsidP="004927B4">
          <w:pPr>
            <w:pStyle w:val="TOC2"/>
            <w:rPr>
              <w:sz w:val="22"/>
              <w:szCs w:val="22"/>
            </w:rPr>
          </w:pPr>
          <w:hyperlink w:anchor="_Toc529947698" w:history="1">
            <w:r w:rsidR="00972975" w:rsidRPr="007B715B">
              <w:rPr>
                <w:rStyle w:val="Hyperlink"/>
              </w:rPr>
              <w:t>Is There A Deadline To File An Appeal?</w:t>
            </w:r>
            <w:r w:rsidR="00972975">
              <w:rPr>
                <w:webHidden/>
              </w:rPr>
              <w:tab/>
            </w:r>
            <w:r w:rsidR="00972975">
              <w:rPr>
                <w:webHidden/>
              </w:rPr>
              <w:fldChar w:fldCharType="begin"/>
            </w:r>
            <w:r w:rsidR="00972975">
              <w:rPr>
                <w:webHidden/>
              </w:rPr>
              <w:instrText xml:space="preserve"> PAGEREF _Toc529947698 \h </w:instrText>
            </w:r>
            <w:r w:rsidR="00972975">
              <w:rPr>
                <w:webHidden/>
              </w:rPr>
            </w:r>
            <w:r w:rsidR="00972975">
              <w:rPr>
                <w:webHidden/>
              </w:rPr>
              <w:fldChar w:fldCharType="separate"/>
            </w:r>
            <w:r w:rsidR="00972975">
              <w:rPr>
                <w:webHidden/>
              </w:rPr>
              <w:t>27</w:t>
            </w:r>
            <w:r w:rsidR="00972975">
              <w:rPr>
                <w:webHidden/>
              </w:rPr>
              <w:fldChar w:fldCharType="end"/>
            </w:r>
          </w:hyperlink>
        </w:p>
        <w:p w14:paraId="7E215C82" w14:textId="77777777" w:rsidR="00972975" w:rsidRDefault="00CA077B" w:rsidP="004927B4">
          <w:pPr>
            <w:pStyle w:val="TOC2"/>
            <w:rPr>
              <w:sz w:val="22"/>
              <w:szCs w:val="22"/>
            </w:rPr>
          </w:pPr>
          <w:hyperlink w:anchor="_Toc529947699" w:history="1">
            <w:r w:rsidR="00972975" w:rsidRPr="007B715B">
              <w:rPr>
                <w:rStyle w:val="Hyperlink"/>
              </w:rPr>
              <w:t>When Will A Decision Be Made About My Appeal?</w:t>
            </w:r>
            <w:r w:rsidR="00972975">
              <w:rPr>
                <w:webHidden/>
              </w:rPr>
              <w:tab/>
            </w:r>
            <w:r w:rsidR="00972975">
              <w:rPr>
                <w:webHidden/>
              </w:rPr>
              <w:fldChar w:fldCharType="begin"/>
            </w:r>
            <w:r w:rsidR="00972975">
              <w:rPr>
                <w:webHidden/>
              </w:rPr>
              <w:instrText xml:space="preserve"> PAGEREF _Toc529947699 \h </w:instrText>
            </w:r>
            <w:r w:rsidR="00972975">
              <w:rPr>
                <w:webHidden/>
              </w:rPr>
            </w:r>
            <w:r w:rsidR="00972975">
              <w:rPr>
                <w:webHidden/>
              </w:rPr>
              <w:fldChar w:fldCharType="separate"/>
            </w:r>
            <w:r w:rsidR="00972975">
              <w:rPr>
                <w:webHidden/>
              </w:rPr>
              <w:t>27</w:t>
            </w:r>
            <w:r w:rsidR="00972975">
              <w:rPr>
                <w:webHidden/>
              </w:rPr>
              <w:fldChar w:fldCharType="end"/>
            </w:r>
          </w:hyperlink>
        </w:p>
        <w:p w14:paraId="60E6ED32" w14:textId="77777777" w:rsidR="00972975" w:rsidRDefault="00CA077B" w:rsidP="004927B4">
          <w:pPr>
            <w:pStyle w:val="TOC2"/>
            <w:rPr>
              <w:sz w:val="22"/>
              <w:szCs w:val="22"/>
            </w:rPr>
          </w:pPr>
          <w:hyperlink w:anchor="_Toc529947700" w:history="1">
            <w:r w:rsidR="00972975" w:rsidRPr="007B715B">
              <w:rPr>
                <w:rStyle w:val="Hyperlink"/>
              </w:rPr>
              <w:t>What If I Can’t Wait 30 Days For My Appeal Decision?</w:t>
            </w:r>
            <w:r w:rsidR="00972975">
              <w:rPr>
                <w:webHidden/>
              </w:rPr>
              <w:tab/>
            </w:r>
            <w:r w:rsidR="00972975">
              <w:rPr>
                <w:webHidden/>
              </w:rPr>
              <w:fldChar w:fldCharType="begin"/>
            </w:r>
            <w:r w:rsidR="00972975">
              <w:rPr>
                <w:webHidden/>
              </w:rPr>
              <w:instrText xml:space="preserve"> PAGEREF _Toc529947700 \h </w:instrText>
            </w:r>
            <w:r w:rsidR="00972975">
              <w:rPr>
                <w:webHidden/>
              </w:rPr>
            </w:r>
            <w:r w:rsidR="00972975">
              <w:rPr>
                <w:webHidden/>
              </w:rPr>
              <w:fldChar w:fldCharType="separate"/>
            </w:r>
            <w:r w:rsidR="00972975">
              <w:rPr>
                <w:webHidden/>
              </w:rPr>
              <w:t>28</w:t>
            </w:r>
            <w:r w:rsidR="00972975">
              <w:rPr>
                <w:webHidden/>
              </w:rPr>
              <w:fldChar w:fldCharType="end"/>
            </w:r>
          </w:hyperlink>
        </w:p>
        <w:p w14:paraId="16268EAD" w14:textId="77777777" w:rsidR="00972975" w:rsidRDefault="00CA077B" w:rsidP="004927B4">
          <w:pPr>
            <w:pStyle w:val="TOC2"/>
            <w:rPr>
              <w:sz w:val="22"/>
              <w:szCs w:val="22"/>
            </w:rPr>
          </w:pPr>
          <w:hyperlink w:anchor="_Toc529947701" w:history="1">
            <w:r w:rsidR="00972975" w:rsidRPr="007B715B">
              <w:rPr>
                <w:rStyle w:val="Hyperlink"/>
              </w:rPr>
              <w:t>What Is An Expedited Appeal?</w:t>
            </w:r>
            <w:r w:rsidR="00972975">
              <w:rPr>
                <w:webHidden/>
              </w:rPr>
              <w:tab/>
            </w:r>
            <w:r w:rsidR="00972975">
              <w:rPr>
                <w:webHidden/>
              </w:rPr>
              <w:fldChar w:fldCharType="begin"/>
            </w:r>
            <w:r w:rsidR="00972975">
              <w:rPr>
                <w:webHidden/>
              </w:rPr>
              <w:instrText xml:space="preserve"> PAGEREF _Toc529947701 \h </w:instrText>
            </w:r>
            <w:r w:rsidR="00972975">
              <w:rPr>
                <w:webHidden/>
              </w:rPr>
            </w:r>
            <w:r w:rsidR="00972975">
              <w:rPr>
                <w:webHidden/>
              </w:rPr>
              <w:fldChar w:fldCharType="separate"/>
            </w:r>
            <w:r w:rsidR="00972975">
              <w:rPr>
                <w:webHidden/>
              </w:rPr>
              <w:t>28</w:t>
            </w:r>
            <w:r w:rsidR="00972975">
              <w:rPr>
                <w:webHidden/>
              </w:rPr>
              <w:fldChar w:fldCharType="end"/>
            </w:r>
          </w:hyperlink>
        </w:p>
        <w:p w14:paraId="603C51D2" w14:textId="77777777" w:rsidR="00972975" w:rsidRDefault="00CA077B" w:rsidP="004927B4">
          <w:pPr>
            <w:pStyle w:val="TOC2"/>
            <w:rPr>
              <w:sz w:val="22"/>
              <w:szCs w:val="22"/>
            </w:rPr>
          </w:pPr>
          <w:hyperlink w:anchor="_Toc529947702" w:history="1">
            <w:r w:rsidR="00972975" w:rsidRPr="007B715B">
              <w:rPr>
                <w:rStyle w:val="Hyperlink"/>
              </w:rPr>
              <w:t>When Can I File an Expedited Appeal?</w:t>
            </w:r>
            <w:r w:rsidR="00972975">
              <w:rPr>
                <w:webHidden/>
              </w:rPr>
              <w:tab/>
            </w:r>
            <w:r w:rsidR="00972975">
              <w:rPr>
                <w:webHidden/>
              </w:rPr>
              <w:fldChar w:fldCharType="begin"/>
            </w:r>
            <w:r w:rsidR="00972975">
              <w:rPr>
                <w:webHidden/>
              </w:rPr>
              <w:instrText xml:space="preserve"> PAGEREF _Toc529947702 \h </w:instrText>
            </w:r>
            <w:r w:rsidR="00972975">
              <w:rPr>
                <w:webHidden/>
              </w:rPr>
            </w:r>
            <w:r w:rsidR="00972975">
              <w:rPr>
                <w:webHidden/>
              </w:rPr>
              <w:fldChar w:fldCharType="separate"/>
            </w:r>
            <w:r w:rsidR="00972975">
              <w:rPr>
                <w:webHidden/>
              </w:rPr>
              <w:t>28</w:t>
            </w:r>
            <w:r w:rsidR="00972975">
              <w:rPr>
                <w:webHidden/>
              </w:rPr>
              <w:fldChar w:fldCharType="end"/>
            </w:r>
          </w:hyperlink>
        </w:p>
        <w:p w14:paraId="051BD05E" w14:textId="77777777" w:rsidR="00972975" w:rsidRDefault="00CA077B">
          <w:pPr>
            <w:pStyle w:val="TOC1"/>
            <w:rPr>
              <w:noProof/>
              <w:sz w:val="22"/>
              <w:szCs w:val="22"/>
            </w:rPr>
          </w:pPr>
          <w:hyperlink w:anchor="_Toc529947703" w:history="1">
            <w:r w:rsidR="00972975" w:rsidRPr="007B715B">
              <w:rPr>
                <w:rStyle w:val="Hyperlink"/>
                <w:noProof/>
              </w:rPr>
              <w:t>THE STATE FAIR HEARING PROCESS</w:t>
            </w:r>
            <w:r w:rsidR="00972975">
              <w:rPr>
                <w:noProof/>
                <w:webHidden/>
              </w:rPr>
              <w:tab/>
            </w:r>
            <w:r w:rsidR="00972975">
              <w:rPr>
                <w:noProof/>
                <w:webHidden/>
              </w:rPr>
              <w:fldChar w:fldCharType="begin"/>
            </w:r>
            <w:r w:rsidR="00972975">
              <w:rPr>
                <w:noProof/>
                <w:webHidden/>
              </w:rPr>
              <w:instrText xml:space="preserve"> PAGEREF _Toc529947703 \h </w:instrText>
            </w:r>
            <w:r w:rsidR="00972975">
              <w:rPr>
                <w:noProof/>
                <w:webHidden/>
              </w:rPr>
            </w:r>
            <w:r w:rsidR="00972975">
              <w:rPr>
                <w:noProof/>
                <w:webHidden/>
              </w:rPr>
              <w:fldChar w:fldCharType="separate"/>
            </w:r>
            <w:r w:rsidR="00972975">
              <w:rPr>
                <w:noProof/>
                <w:webHidden/>
              </w:rPr>
              <w:t>28</w:t>
            </w:r>
            <w:r w:rsidR="00972975">
              <w:rPr>
                <w:noProof/>
                <w:webHidden/>
              </w:rPr>
              <w:fldChar w:fldCharType="end"/>
            </w:r>
          </w:hyperlink>
        </w:p>
        <w:p w14:paraId="171548EB" w14:textId="77777777" w:rsidR="00972975" w:rsidRDefault="00CA077B" w:rsidP="004927B4">
          <w:pPr>
            <w:pStyle w:val="TOC2"/>
            <w:rPr>
              <w:sz w:val="22"/>
              <w:szCs w:val="22"/>
            </w:rPr>
          </w:pPr>
          <w:hyperlink w:anchor="_Toc529947704" w:history="1">
            <w:r w:rsidR="00972975" w:rsidRPr="007B715B">
              <w:rPr>
                <w:rStyle w:val="Hyperlink"/>
              </w:rPr>
              <w:t>What is a State Fair Hearing?</w:t>
            </w:r>
            <w:r w:rsidR="00972975">
              <w:rPr>
                <w:webHidden/>
              </w:rPr>
              <w:tab/>
            </w:r>
            <w:r w:rsidR="00972975">
              <w:rPr>
                <w:webHidden/>
              </w:rPr>
              <w:fldChar w:fldCharType="begin"/>
            </w:r>
            <w:r w:rsidR="00972975">
              <w:rPr>
                <w:webHidden/>
              </w:rPr>
              <w:instrText xml:space="preserve"> PAGEREF _Toc529947704 \h </w:instrText>
            </w:r>
            <w:r w:rsidR="00972975">
              <w:rPr>
                <w:webHidden/>
              </w:rPr>
            </w:r>
            <w:r w:rsidR="00972975">
              <w:rPr>
                <w:webHidden/>
              </w:rPr>
              <w:fldChar w:fldCharType="separate"/>
            </w:r>
            <w:r w:rsidR="00972975">
              <w:rPr>
                <w:webHidden/>
              </w:rPr>
              <w:t>28</w:t>
            </w:r>
            <w:r w:rsidR="00972975">
              <w:rPr>
                <w:webHidden/>
              </w:rPr>
              <w:fldChar w:fldCharType="end"/>
            </w:r>
          </w:hyperlink>
        </w:p>
        <w:p w14:paraId="269B1DA3" w14:textId="77777777" w:rsidR="00972975" w:rsidRDefault="00CA077B" w:rsidP="004927B4">
          <w:pPr>
            <w:pStyle w:val="TOC2"/>
            <w:rPr>
              <w:sz w:val="22"/>
              <w:szCs w:val="22"/>
            </w:rPr>
          </w:pPr>
          <w:hyperlink w:anchor="_Toc529947705" w:history="1">
            <w:r w:rsidR="00972975" w:rsidRPr="007B715B">
              <w:rPr>
                <w:rStyle w:val="Hyperlink"/>
              </w:rPr>
              <w:t>What Are My State Fair Hearing Rights?</w:t>
            </w:r>
            <w:r w:rsidR="00972975">
              <w:rPr>
                <w:webHidden/>
              </w:rPr>
              <w:tab/>
            </w:r>
            <w:r w:rsidR="00972975">
              <w:rPr>
                <w:webHidden/>
              </w:rPr>
              <w:fldChar w:fldCharType="begin"/>
            </w:r>
            <w:r w:rsidR="00972975">
              <w:rPr>
                <w:webHidden/>
              </w:rPr>
              <w:instrText xml:space="preserve"> PAGEREF _Toc529947705 \h </w:instrText>
            </w:r>
            <w:r w:rsidR="00972975">
              <w:rPr>
                <w:webHidden/>
              </w:rPr>
            </w:r>
            <w:r w:rsidR="00972975">
              <w:rPr>
                <w:webHidden/>
              </w:rPr>
              <w:fldChar w:fldCharType="separate"/>
            </w:r>
            <w:r w:rsidR="00972975">
              <w:rPr>
                <w:webHidden/>
              </w:rPr>
              <w:t>29</w:t>
            </w:r>
            <w:r w:rsidR="00972975">
              <w:rPr>
                <w:webHidden/>
              </w:rPr>
              <w:fldChar w:fldCharType="end"/>
            </w:r>
          </w:hyperlink>
        </w:p>
        <w:p w14:paraId="27CCCDE2" w14:textId="77777777" w:rsidR="00972975" w:rsidRDefault="00CA077B" w:rsidP="004927B4">
          <w:pPr>
            <w:pStyle w:val="TOC2"/>
            <w:rPr>
              <w:sz w:val="22"/>
              <w:szCs w:val="22"/>
            </w:rPr>
          </w:pPr>
          <w:hyperlink w:anchor="_Toc529947706" w:history="1">
            <w:r w:rsidR="00972975" w:rsidRPr="007B715B">
              <w:rPr>
                <w:rStyle w:val="Hyperlink"/>
              </w:rPr>
              <w:t>When Can I File For A State Fair Hearing?</w:t>
            </w:r>
            <w:r w:rsidR="00972975">
              <w:rPr>
                <w:webHidden/>
              </w:rPr>
              <w:tab/>
            </w:r>
            <w:r w:rsidR="00972975">
              <w:rPr>
                <w:webHidden/>
              </w:rPr>
              <w:fldChar w:fldCharType="begin"/>
            </w:r>
            <w:r w:rsidR="00972975">
              <w:rPr>
                <w:webHidden/>
              </w:rPr>
              <w:instrText xml:space="preserve"> PAGEREF _Toc529947706 \h </w:instrText>
            </w:r>
            <w:r w:rsidR="00972975">
              <w:rPr>
                <w:webHidden/>
              </w:rPr>
            </w:r>
            <w:r w:rsidR="00972975">
              <w:rPr>
                <w:webHidden/>
              </w:rPr>
              <w:fldChar w:fldCharType="separate"/>
            </w:r>
            <w:r w:rsidR="00972975">
              <w:rPr>
                <w:webHidden/>
              </w:rPr>
              <w:t>29</w:t>
            </w:r>
            <w:r w:rsidR="00972975">
              <w:rPr>
                <w:webHidden/>
              </w:rPr>
              <w:fldChar w:fldCharType="end"/>
            </w:r>
          </w:hyperlink>
        </w:p>
        <w:p w14:paraId="77031E81" w14:textId="77777777" w:rsidR="00972975" w:rsidRDefault="00CA077B" w:rsidP="004927B4">
          <w:pPr>
            <w:pStyle w:val="TOC2"/>
            <w:rPr>
              <w:sz w:val="22"/>
              <w:szCs w:val="22"/>
            </w:rPr>
          </w:pPr>
          <w:hyperlink w:anchor="_Toc529947707" w:history="1">
            <w:r w:rsidR="00972975" w:rsidRPr="007B715B">
              <w:rPr>
                <w:rStyle w:val="Hyperlink"/>
              </w:rPr>
              <w:t>How Do I Request A State Fair Hearing?</w:t>
            </w:r>
            <w:r w:rsidR="00972975">
              <w:rPr>
                <w:webHidden/>
              </w:rPr>
              <w:tab/>
            </w:r>
            <w:r w:rsidR="00972975">
              <w:rPr>
                <w:webHidden/>
              </w:rPr>
              <w:fldChar w:fldCharType="begin"/>
            </w:r>
            <w:r w:rsidR="00972975">
              <w:rPr>
                <w:webHidden/>
              </w:rPr>
              <w:instrText xml:space="preserve"> PAGEREF _Toc529947707 \h </w:instrText>
            </w:r>
            <w:r w:rsidR="00972975">
              <w:rPr>
                <w:webHidden/>
              </w:rPr>
            </w:r>
            <w:r w:rsidR="00972975">
              <w:rPr>
                <w:webHidden/>
              </w:rPr>
              <w:fldChar w:fldCharType="separate"/>
            </w:r>
            <w:r w:rsidR="00972975">
              <w:rPr>
                <w:webHidden/>
              </w:rPr>
              <w:t>29</w:t>
            </w:r>
            <w:r w:rsidR="00972975">
              <w:rPr>
                <w:webHidden/>
              </w:rPr>
              <w:fldChar w:fldCharType="end"/>
            </w:r>
          </w:hyperlink>
        </w:p>
        <w:p w14:paraId="4DB63F09" w14:textId="77777777" w:rsidR="00972975" w:rsidRDefault="00CA077B" w:rsidP="004927B4">
          <w:pPr>
            <w:pStyle w:val="TOC2"/>
            <w:rPr>
              <w:sz w:val="22"/>
              <w:szCs w:val="22"/>
            </w:rPr>
          </w:pPr>
          <w:hyperlink w:anchor="_Toc529947708" w:history="1">
            <w:r w:rsidR="00972975" w:rsidRPr="007B715B">
              <w:rPr>
                <w:rStyle w:val="Hyperlink"/>
              </w:rPr>
              <w:t>Is There a Deadline for Filing For A State Fair Hearing?</w:t>
            </w:r>
            <w:r w:rsidR="00972975">
              <w:rPr>
                <w:webHidden/>
              </w:rPr>
              <w:tab/>
            </w:r>
            <w:r w:rsidR="00972975">
              <w:rPr>
                <w:webHidden/>
              </w:rPr>
              <w:fldChar w:fldCharType="begin"/>
            </w:r>
            <w:r w:rsidR="00972975">
              <w:rPr>
                <w:webHidden/>
              </w:rPr>
              <w:instrText xml:space="preserve"> PAGEREF _Toc529947708 \h </w:instrText>
            </w:r>
            <w:r w:rsidR="00972975">
              <w:rPr>
                <w:webHidden/>
              </w:rPr>
            </w:r>
            <w:r w:rsidR="00972975">
              <w:rPr>
                <w:webHidden/>
              </w:rPr>
              <w:fldChar w:fldCharType="separate"/>
            </w:r>
            <w:r w:rsidR="00972975">
              <w:rPr>
                <w:webHidden/>
              </w:rPr>
              <w:t>30</w:t>
            </w:r>
            <w:r w:rsidR="00972975">
              <w:rPr>
                <w:webHidden/>
              </w:rPr>
              <w:fldChar w:fldCharType="end"/>
            </w:r>
          </w:hyperlink>
        </w:p>
        <w:p w14:paraId="639D25FE" w14:textId="77777777" w:rsidR="00972975" w:rsidRDefault="00CA077B" w:rsidP="004927B4">
          <w:pPr>
            <w:pStyle w:val="TOC2"/>
            <w:rPr>
              <w:sz w:val="22"/>
              <w:szCs w:val="22"/>
            </w:rPr>
          </w:pPr>
          <w:hyperlink w:anchor="_Toc529947709" w:history="1">
            <w:r w:rsidR="00972975" w:rsidRPr="007B715B">
              <w:rPr>
                <w:rStyle w:val="Hyperlink"/>
              </w:rPr>
              <w:t>Can I Continue Services While I’m Waiting For A State Fair Hearing Decision?</w:t>
            </w:r>
            <w:r w:rsidR="00972975">
              <w:rPr>
                <w:webHidden/>
              </w:rPr>
              <w:tab/>
            </w:r>
            <w:r w:rsidR="00972975">
              <w:rPr>
                <w:webHidden/>
              </w:rPr>
              <w:fldChar w:fldCharType="begin"/>
            </w:r>
            <w:r w:rsidR="00972975">
              <w:rPr>
                <w:webHidden/>
              </w:rPr>
              <w:instrText xml:space="preserve"> PAGEREF _Toc529947709 \h </w:instrText>
            </w:r>
            <w:r w:rsidR="00972975">
              <w:rPr>
                <w:webHidden/>
              </w:rPr>
            </w:r>
            <w:r w:rsidR="00972975">
              <w:rPr>
                <w:webHidden/>
              </w:rPr>
              <w:fldChar w:fldCharType="separate"/>
            </w:r>
            <w:r w:rsidR="00972975">
              <w:rPr>
                <w:webHidden/>
              </w:rPr>
              <w:t>30</w:t>
            </w:r>
            <w:r w:rsidR="00972975">
              <w:rPr>
                <w:webHidden/>
              </w:rPr>
              <w:fldChar w:fldCharType="end"/>
            </w:r>
          </w:hyperlink>
        </w:p>
        <w:p w14:paraId="1EC7666E" w14:textId="77777777" w:rsidR="00972975" w:rsidRDefault="00CA077B" w:rsidP="004927B4">
          <w:pPr>
            <w:pStyle w:val="TOC2"/>
            <w:rPr>
              <w:sz w:val="22"/>
              <w:szCs w:val="22"/>
            </w:rPr>
          </w:pPr>
          <w:hyperlink w:anchor="_Toc529947710" w:history="1">
            <w:r w:rsidR="00972975" w:rsidRPr="007B715B">
              <w:rPr>
                <w:rStyle w:val="Hyperlink"/>
              </w:rPr>
              <w:t>What If I Can’t Wait 90 Days For My State Fair Hearing Decision?</w:t>
            </w:r>
            <w:r w:rsidR="00972975">
              <w:rPr>
                <w:webHidden/>
              </w:rPr>
              <w:tab/>
            </w:r>
            <w:r w:rsidR="00972975">
              <w:rPr>
                <w:webHidden/>
              </w:rPr>
              <w:fldChar w:fldCharType="begin"/>
            </w:r>
            <w:r w:rsidR="00972975">
              <w:rPr>
                <w:webHidden/>
              </w:rPr>
              <w:instrText xml:space="preserve"> PAGEREF _Toc529947710 \h </w:instrText>
            </w:r>
            <w:r w:rsidR="00972975">
              <w:rPr>
                <w:webHidden/>
              </w:rPr>
            </w:r>
            <w:r w:rsidR="00972975">
              <w:rPr>
                <w:webHidden/>
              </w:rPr>
              <w:fldChar w:fldCharType="separate"/>
            </w:r>
            <w:r w:rsidR="00972975">
              <w:rPr>
                <w:webHidden/>
              </w:rPr>
              <w:t>30</w:t>
            </w:r>
            <w:r w:rsidR="00972975">
              <w:rPr>
                <w:webHidden/>
              </w:rPr>
              <w:fldChar w:fldCharType="end"/>
            </w:r>
          </w:hyperlink>
        </w:p>
        <w:p w14:paraId="62B145AD" w14:textId="77777777" w:rsidR="00972975" w:rsidRDefault="00CA077B">
          <w:pPr>
            <w:pStyle w:val="TOC1"/>
            <w:rPr>
              <w:noProof/>
              <w:sz w:val="22"/>
              <w:szCs w:val="22"/>
            </w:rPr>
          </w:pPr>
          <w:hyperlink w:anchor="_Toc529947711" w:history="1">
            <w:r w:rsidR="00972975" w:rsidRPr="007B715B">
              <w:rPr>
                <w:rStyle w:val="Hyperlink"/>
                <w:noProof/>
              </w:rPr>
              <w:t>IMPORTANT INFORMATION ABOUT THE STATE OF CALIFORNIA MEDI-CAL PROGRAM</w:t>
            </w:r>
            <w:r w:rsidR="00972975">
              <w:rPr>
                <w:noProof/>
                <w:webHidden/>
              </w:rPr>
              <w:tab/>
            </w:r>
            <w:r w:rsidR="00972975">
              <w:rPr>
                <w:noProof/>
                <w:webHidden/>
              </w:rPr>
              <w:fldChar w:fldCharType="begin"/>
            </w:r>
            <w:r w:rsidR="00972975">
              <w:rPr>
                <w:noProof/>
                <w:webHidden/>
              </w:rPr>
              <w:instrText xml:space="preserve"> PAGEREF _Toc529947711 \h </w:instrText>
            </w:r>
            <w:r w:rsidR="00972975">
              <w:rPr>
                <w:noProof/>
                <w:webHidden/>
              </w:rPr>
            </w:r>
            <w:r w:rsidR="00972975">
              <w:rPr>
                <w:noProof/>
                <w:webHidden/>
              </w:rPr>
              <w:fldChar w:fldCharType="separate"/>
            </w:r>
            <w:r w:rsidR="00972975">
              <w:rPr>
                <w:noProof/>
                <w:webHidden/>
              </w:rPr>
              <w:t>30</w:t>
            </w:r>
            <w:r w:rsidR="00972975">
              <w:rPr>
                <w:noProof/>
                <w:webHidden/>
              </w:rPr>
              <w:fldChar w:fldCharType="end"/>
            </w:r>
          </w:hyperlink>
        </w:p>
        <w:p w14:paraId="45CAF522" w14:textId="77777777" w:rsidR="00972975" w:rsidRDefault="00CA077B" w:rsidP="004927B4">
          <w:pPr>
            <w:pStyle w:val="TOC2"/>
            <w:rPr>
              <w:sz w:val="22"/>
              <w:szCs w:val="22"/>
            </w:rPr>
          </w:pPr>
          <w:hyperlink w:anchor="_Toc529947712" w:history="1">
            <w:r w:rsidR="00972975" w:rsidRPr="007B715B">
              <w:rPr>
                <w:rStyle w:val="Hyperlink"/>
              </w:rPr>
              <w:t>Who Can Get Medi-Cal?</w:t>
            </w:r>
            <w:r w:rsidR="00972975">
              <w:rPr>
                <w:webHidden/>
              </w:rPr>
              <w:tab/>
            </w:r>
            <w:r w:rsidR="00972975">
              <w:rPr>
                <w:webHidden/>
              </w:rPr>
              <w:fldChar w:fldCharType="begin"/>
            </w:r>
            <w:r w:rsidR="00972975">
              <w:rPr>
                <w:webHidden/>
              </w:rPr>
              <w:instrText xml:space="preserve"> PAGEREF _Toc529947712 \h </w:instrText>
            </w:r>
            <w:r w:rsidR="00972975">
              <w:rPr>
                <w:webHidden/>
              </w:rPr>
            </w:r>
            <w:r w:rsidR="00972975">
              <w:rPr>
                <w:webHidden/>
              </w:rPr>
              <w:fldChar w:fldCharType="separate"/>
            </w:r>
            <w:r w:rsidR="00972975">
              <w:rPr>
                <w:webHidden/>
              </w:rPr>
              <w:t>30</w:t>
            </w:r>
            <w:r w:rsidR="00972975">
              <w:rPr>
                <w:webHidden/>
              </w:rPr>
              <w:fldChar w:fldCharType="end"/>
            </w:r>
          </w:hyperlink>
        </w:p>
        <w:p w14:paraId="162AF9CA" w14:textId="77777777" w:rsidR="00972975" w:rsidRDefault="00CA077B" w:rsidP="004927B4">
          <w:pPr>
            <w:pStyle w:val="TOC2"/>
            <w:rPr>
              <w:sz w:val="22"/>
              <w:szCs w:val="22"/>
            </w:rPr>
          </w:pPr>
          <w:hyperlink w:anchor="_Toc529947713" w:history="1">
            <w:r w:rsidR="00972975" w:rsidRPr="007B715B">
              <w:rPr>
                <w:rStyle w:val="Hyperlink"/>
              </w:rPr>
              <w:t>Do I Have To Pay For Medi-Cal?</w:t>
            </w:r>
            <w:r w:rsidR="00972975">
              <w:rPr>
                <w:webHidden/>
              </w:rPr>
              <w:tab/>
            </w:r>
            <w:r w:rsidR="00972975">
              <w:rPr>
                <w:webHidden/>
              </w:rPr>
              <w:fldChar w:fldCharType="begin"/>
            </w:r>
            <w:r w:rsidR="00972975">
              <w:rPr>
                <w:webHidden/>
              </w:rPr>
              <w:instrText xml:space="preserve"> PAGEREF _Toc529947713 \h </w:instrText>
            </w:r>
            <w:r w:rsidR="00972975">
              <w:rPr>
                <w:webHidden/>
              </w:rPr>
            </w:r>
            <w:r w:rsidR="00972975">
              <w:rPr>
                <w:webHidden/>
              </w:rPr>
              <w:fldChar w:fldCharType="separate"/>
            </w:r>
            <w:r w:rsidR="00972975">
              <w:rPr>
                <w:webHidden/>
              </w:rPr>
              <w:t>31</w:t>
            </w:r>
            <w:r w:rsidR="00972975">
              <w:rPr>
                <w:webHidden/>
              </w:rPr>
              <w:fldChar w:fldCharType="end"/>
            </w:r>
          </w:hyperlink>
        </w:p>
        <w:p w14:paraId="09BD6518" w14:textId="77777777" w:rsidR="00972975" w:rsidRDefault="00CA077B" w:rsidP="004927B4">
          <w:pPr>
            <w:pStyle w:val="TOC2"/>
            <w:rPr>
              <w:sz w:val="22"/>
              <w:szCs w:val="22"/>
            </w:rPr>
          </w:pPr>
          <w:hyperlink w:anchor="_Toc529947714" w:history="1">
            <w:r w:rsidR="00972975" w:rsidRPr="007B715B">
              <w:rPr>
                <w:rStyle w:val="Hyperlink"/>
              </w:rPr>
              <w:t>Does Medi-Cal Cover Transportation?</w:t>
            </w:r>
            <w:r w:rsidR="00972975">
              <w:rPr>
                <w:webHidden/>
              </w:rPr>
              <w:tab/>
            </w:r>
            <w:r w:rsidR="00972975">
              <w:rPr>
                <w:webHidden/>
              </w:rPr>
              <w:fldChar w:fldCharType="begin"/>
            </w:r>
            <w:r w:rsidR="00972975">
              <w:rPr>
                <w:webHidden/>
              </w:rPr>
              <w:instrText xml:space="preserve"> PAGEREF _Toc529947714 \h </w:instrText>
            </w:r>
            <w:r w:rsidR="00972975">
              <w:rPr>
                <w:webHidden/>
              </w:rPr>
            </w:r>
            <w:r w:rsidR="00972975">
              <w:rPr>
                <w:webHidden/>
              </w:rPr>
              <w:fldChar w:fldCharType="separate"/>
            </w:r>
            <w:r w:rsidR="00972975">
              <w:rPr>
                <w:webHidden/>
              </w:rPr>
              <w:t>31</w:t>
            </w:r>
            <w:r w:rsidR="00972975">
              <w:rPr>
                <w:webHidden/>
              </w:rPr>
              <w:fldChar w:fldCharType="end"/>
            </w:r>
          </w:hyperlink>
        </w:p>
        <w:p w14:paraId="41DC11BA" w14:textId="77777777" w:rsidR="00972975" w:rsidRDefault="00CA077B">
          <w:pPr>
            <w:pStyle w:val="TOC1"/>
            <w:rPr>
              <w:noProof/>
              <w:sz w:val="22"/>
              <w:szCs w:val="22"/>
            </w:rPr>
          </w:pPr>
          <w:hyperlink w:anchor="_Toc529947715" w:history="1">
            <w:r w:rsidR="00972975" w:rsidRPr="007B715B">
              <w:rPr>
                <w:rStyle w:val="Hyperlink"/>
                <w:noProof/>
              </w:rPr>
              <w:t>MEMBER RIGHTS AND RESPONSIBILITIES</w:t>
            </w:r>
            <w:r w:rsidR="00972975">
              <w:rPr>
                <w:noProof/>
                <w:webHidden/>
              </w:rPr>
              <w:tab/>
            </w:r>
            <w:r w:rsidR="00972975">
              <w:rPr>
                <w:noProof/>
                <w:webHidden/>
              </w:rPr>
              <w:fldChar w:fldCharType="begin"/>
            </w:r>
            <w:r w:rsidR="00972975">
              <w:rPr>
                <w:noProof/>
                <w:webHidden/>
              </w:rPr>
              <w:instrText xml:space="preserve"> PAGEREF _Toc529947715 \h </w:instrText>
            </w:r>
            <w:r w:rsidR="00972975">
              <w:rPr>
                <w:noProof/>
                <w:webHidden/>
              </w:rPr>
            </w:r>
            <w:r w:rsidR="00972975">
              <w:rPr>
                <w:noProof/>
                <w:webHidden/>
              </w:rPr>
              <w:fldChar w:fldCharType="separate"/>
            </w:r>
            <w:r w:rsidR="00972975">
              <w:rPr>
                <w:noProof/>
                <w:webHidden/>
              </w:rPr>
              <w:t>32</w:t>
            </w:r>
            <w:r w:rsidR="00972975">
              <w:rPr>
                <w:noProof/>
                <w:webHidden/>
              </w:rPr>
              <w:fldChar w:fldCharType="end"/>
            </w:r>
          </w:hyperlink>
        </w:p>
        <w:p w14:paraId="32A0D567" w14:textId="77777777" w:rsidR="00972975" w:rsidRDefault="00CA077B" w:rsidP="004927B4">
          <w:pPr>
            <w:pStyle w:val="TOC2"/>
            <w:rPr>
              <w:sz w:val="22"/>
              <w:szCs w:val="22"/>
            </w:rPr>
          </w:pPr>
          <w:hyperlink w:anchor="_Toc529947716" w:history="1">
            <w:r w:rsidR="00972975" w:rsidRPr="007B715B">
              <w:rPr>
                <w:rStyle w:val="Hyperlink"/>
                <w:rFonts w:eastAsia="Calibri"/>
              </w:rPr>
              <w:t>What Are My Rights As A Recipient Of DMC-ODS Services?</w:t>
            </w:r>
            <w:r w:rsidR="00972975">
              <w:rPr>
                <w:webHidden/>
              </w:rPr>
              <w:tab/>
            </w:r>
            <w:r w:rsidR="00972975">
              <w:rPr>
                <w:webHidden/>
              </w:rPr>
              <w:fldChar w:fldCharType="begin"/>
            </w:r>
            <w:r w:rsidR="00972975">
              <w:rPr>
                <w:webHidden/>
              </w:rPr>
              <w:instrText xml:space="preserve"> PAGEREF _Toc529947716 \h </w:instrText>
            </w:r>
            <w:r w:rsidR="00972975">
              <w:rPr>
                <w:webHidden/>
              </w:rPr>
            </w:r>
            <w:r w:rsidR="00972975">
              <w:rPr>
                <w:webHidden/>
              </w:rPr>
              <w:fldChar w:fldCharType="separate"/>
            </w:r>
            <w:r w:rsidR="00972975">
              <w:rPr>
                <w:webHidden/>
              </w:rPr>
              <w:t>32</w:t>
            </w:r>
            <w:r w:rsidR="00972975">
              <w:rPr>
                <w:webHidden/>
              </w:rPr>
              <w:fldChar w:fldCharType="end"/>
            </w:r>
          </w:hyperlink>
        </w:p>
        <w:p w14:paraId="5F27992C" w14:textId="77777777" w:rsidR="00972975" w:rsidRDefault="00CA077B" w:rsidP="004927B4">
          <w:pPr>
            <w:pStyle w:val="TOC2"/>
            <w:rPr>
              <w:sz w:val="22"/>
              <w:szCs w:val="22"/>
            </w:rPr>
          </w:pPr>
          <w:hyperlink w:anchor="_Toc529947717" w:history="1">
            <w:r w:rsidR="00972975" w:rsidRPr="007B715B">
              <w:rPr>
                <w:rStyle w:val="Hyperlink"/>
              </w:rPr>
              <w:t>What Are My Responsibilities As A Recipient of DMC-ODS Services?</w:t>
            </w:r>
            <w:r w:rsidR="00972975">
              <w:rPr>
                <w:webHidden/>
              </w:rPr>
              <w:tab/>
            </w:r>
            <w:r w:rsidR="00972975">
              <w:rPr>
                <w:webHidden/>
              </w:rPr>
              <w:fldChar w:fldCharType="begin"/>
            </w:r>
            <w:r w:rsidR="00972975">
              <w:rPr>
                <w:webHidden/>
              </w:rPr>
              <w:instrText xml:space="preserve"> PAGEREF _Toc529947717 \h </w:instrText>
            </w:r>
            <w:r w:rsidR="00972975">
              <w:rPr>
                <w:webHidden/>
              </w:rPr>
            </w:r>
            <w:r w:rsidR="00972975">
              <w:rPr>
                <w:webHidden/>
              </w:rPr>
              <w:fldChar w:fldCharType="separate"/>
            </w:r>
            <w:r w:rsidR="00972975">
              <w:rPr>
                <w:webHidden/>
              </w:rPr>
              <w:t>33</w:t>
            </w:r>
            <w:r w:rsidR="00972975">
              <w:rPr>
                <w:webHidden/>
              </w:rPr>
              <w:fldChar w:fldCharType="end"/>
            </w:r>
          </w:hyperlink>
        </w:p>
        <w:p w14:paraId="0D2C1523" w14:textId="77777777" w:rsidR="00972975" w:rsidRDefault="00CA077B">
          <w:pPr>
            <w:pStyle w:val="TOC1"/>
            <w:rPr>
              <w:noProof/>
              <w:sz w:val="22"/>
              <w:szCs w:val="22"/>
            </w:rPr>
          </w:pPr>
          <w:hyperlink w:anchor="_Toc529947718" w:history="1">
            <w:r w:rsidR="00972975" w:rsidRPr="007B715B">
              <w:rPr>
                <w:rStyle w:val="Hyperlink"/>
                <w:noProof/>
              </w:rPr>
              <w:t>PROVIDER DIRECTORY</w:t>
            </w:r>
            <w:r w:rsidR="00972975">
              <w:rPr>
                <w:noProof/>
                <w:webHidden/>
              </w:rPr>
              <w:tab/>
            </w:r>
            <w:r w:rsidR="00972975">
              <w:rPr>
                <w:noProof/>
                <w:webHidden/>
              </w:rPr>
              <w:fldChar w:fldCharType="begin"/>
            </w:r>
            <w:r w:rsidR="00972975">
              <w:rPr>
                <w:noProof/>
                <w:webHidden/>
              </w:rPr>
              <w:instrText xml:space="preserve"> PAGEREF _Toc529947718 \h </w:instrText>
            </w:r>
            <w:r w:rsidR="00972975">
              <w:rPr>
                <w:noProof/>
                <w:webHidden/>
              </w:rPr>
            </w:r>
            <w:r w:rsidR="00972975">
              <w:rPr>
                <w:noProof/>
                <w:webHidden/>
              </w:rPr>
              <w:fldChar w:fldCharType="separate"/>
            </w:r>
            <w:r w:rsidR="00972975">
              <w:rPr>
                <w:noProof/>
                <w:webHidden/>
              </w:rPr>
              <w:t>34</w:t>
            </w:r>
            <w:r w:rsidR="00972975">
              <w:rPr>
                <w:noProof/>
                <w:webHidden/>
              </w:rPr>
              <w:fldChar w:fldCharType="end"/>
            </w:r>
          </w:hyperlink>
        </w:p>
        <w:p w14:paraId="6F33A59F" w14:textId="77777777" w:rsidR="00972975" w:rsidRDefault="00CA077B">
          <w:pPr>
            <w:pStyle w:val="TOC1"/>
            <w:rPr>
              <w:noProof/>
              <w:sz w:val="22"/>
              <w:szCs w:val="22"/>
            </w:rPr>
          </w:pPr>
          <w:hyperlink w:anchor="_Toc529947719" w:history="1">
            <w:r w:rsidR="00972975" w:rsidRPr="007B715B">
              <w:rPr>
                <w:rStyle w:val="Hyperlink"/>
                <w:noProof/>
              </w:rPr>
              <w:t>TRANSITION OF CARE REQUEST</w:t>
            </w:r>
            <w:r w:rsidR="00972975">
              <w:rPr>
                <w:noProof/>
                <w:webHidden/>
              </w:rPr>
              <w:tab/>
            </w:r>
            <w:r w:rsidR="00972975">
              <w:rPr>
                <w:noProof/>
                <w:webHidden/>
              </w:rPr>
              <w:fldChar w:fldCharType="begin"/>
            </w:r>
            <w:r w:rsidR="00972975">
              <w:rPr>
                <w:noProof/>
                <w:webHidden/>
              </w:rPr>
              <w:instrText xml:space="preserve"> PAGEREF _Toc529947719 \h </w:instrText>
            </w:r>
            <w:r w:rsidR="00972975">
              <w:rPr>
                <w:noProof/>
                <w:webHidden/>
              </w:rPr>
            </w:r>
            <w:r w:rsidR="00972975">
              <w:rPr>
                <w:noProof/>
                <w:webHidden/>
              </w:rPr>
              <w:fldChar w:fldCharType="separate"/>
            </w:r>
            <w:r w:rsidR="00972975">
              <w:rPr>
                <w:noProof/>
                <w:webHidden/>
              </w:rPr>
              <w:t>34</w:t>
            </w:r>
            <w:r w:rsidR="00972975">
              <w:rPr>
                <w:noProof/>
                <w:webHidden/>
              </w:rPr>
              <w:fldChar w:fldCharType="end"/>
            </w:r>
          </w:hyperlink>
        </w:p>
        <w:p w14:paraId="2B65B0A9" w14:textId="77777777" w:rsidR="00972975" w:rsidRDefault="00CA077B" w:rsidP="004927B4">
          <w:pPr>
            <w:pStyle w:val="TOC2"/>
            <w:rPr>
              <w:sz w:val="22"/>
              <w:szCs w:val="22"/>
            </w:rPr>
          </w:pPr>
          <w:hyperlink w:anchor="_Toc529947720" w:history="1">
            <w:r w:rsidR="00972975" w:rsidRPr="007B715B">
              <w:rPr>
                <w:rStyle w:val="Hyperlink"/>
              </w:rPr>
              <w:t>When can I request to keep my previous, and now out-of-network, provider?</w:t>
            </w:r>
            <w:r w:rsidR="00972975">
              <w:rPr>
                <w:webHidden/>
              </w:rPr>
              <w:tab/>
            </w:r>
            <w:r w:rsidR="00972975">
              <w:rPr>
                <w:webHidden/>
              </w:rPr>
              <w:fldChar w:fldCharType="begin"/>
            </w:r>
            <w:r w:rsidR="00972975">
              <w:rPr>
                <w:webHidden/>
              </w:rPr>
              <w:instrText xml:space="preserve"> PAGEREF _Toc529947720 \h </w:instrText>
            </w:r>
            <w:r w:rsidR="00972975">
              <w:rPr>
                <w:webHidden/>
              </w:rPr>
            </w:r>
            <w:r w:rsidR="00972975">
              <w:rPr>
                <w:webHidden/>
              </w:rPr>
              <w:fldChar w:fldCharType="separate"/>
            </w:r>
            <w:r w:rsidR="00972975">
              <w:rPr>
                <w:webHidden/>
              </w:rPr>
              <w:t>34</w:t>
            </w:r>
            <w:r w:rsidR="00972975">
              <w:rPr>
                <w:webHidden/>
              </w:rPr>
              <w:fldChar w:fldCharType="end"/>
            </w:r>
          </w:hyperlink>
        </w:p>
        <w:p w14:paraId="77370C72" w14:textId="77777777" w:rsidR="00972975" w:rsidRDefault="00CA077B" w:rsidP="004927B4">
          <w:pPr>
            <w:pStyle w:val="TOC2"/>
            <w:rPr>
              <w:sz w:val="22"/>
              <w:szCs w:val="22"/>
            </w:rPr>
          </w:pPr>
          <w:hyperlink w:anchor="_Toc529947721" w:history="1">
            <w:r w:rsidR="00972975" w:rsidRPr="007B715B">
              <w:rPr>
                <w:rStyle w:val="Hyperlink"/>
              </w:rPr>
              <w:t>How do I request to keep my out-of-network provider?</w:t>
            </w:r>
            <w:r w:rsidR="00972975">
              <w:rPr>
                <w:webHidden/>
              </w:rPr>
              <w:tab/>
            </w:r>
            <w:r w:rsidR="00972975">
              <w:rPr>
                <w:webHidden/>
              </w:rPr>
              <w:fldChar w:fldCharType="begin"/>
            </w:r>
            <w:r w:rsidR="00972975">
              <w:rPr>
                <w:webHidden/>
              </w:rPr>
              <w:instrText xml:space="preserve"> PAGEREF _Toc529947721 \h </w:instrText>
            </w:r>
            <w:r w:rsidR="00972975">
              <w:rPr>
                <w:webHidden/>
              </w:rPr>
            </w:r>
            <w:r w:rsidR="00972975">
              <w:rPr>
                <w:webHidden/>
              </w:rPr>
              <w:fldChar w:fldCharType="separate"/>
            </w:r>
            <w:r w:rsidR="00972975">
              <w:rPr>
                <w:webHidden/>
              </w:rPr>
              <w:t>34</w:t>
            </w:r>
            <w:r w:rsidR="00972975">
              <w:rPr>
                <w:webHidden/>
              </w:rPr>
              <w:fldChar w:fldCharType="end"/>
            </w:r>
          </w:hyperlink>
        </w:p>
        <w:p w14:paraId="15E57571" w14:textId="77777777" w:rsidR="00972975" w:rsidRDefault="00CA077B" w:rsidP="004927B4">
          <w:pPr>
            <w:pStyle w:val="TOC2"/>
            <w:rPr>
              <w:sz w:val="22"/>
              <w:szCs w:val="22"/>
            </w:rPr>
          </w:pPr>
          <w:hyperlink w:anchor="_Toc529947722" w:history="1">
            <w:r w:rsidR="00972975" w:rsidRPr="007B715B">
              <w:rPr>
                <w:rStyle w:val="Hyperlink"/>
              </w:rPr>
              <w:t>What if I continued to see my out-of-network provider after transitioning to the County Plan?</w:t>
            </w:r>
            <w:r w:rsidR="00972975">
              <w:rPr>
                <w:webHidden/>
              </w:rPr>
              <w:tab/>
            </w:r>
            <w:r w:rsidR="00972975">
              <w:rPr>
                <w:webHidden/>
              </w:rPr>
              <w:fldChar w:fldCharType="begin"/>
            </w:r>
            <w:r w:rsidR="00972975">
              <w:rPr>
                <w:webHidden/>
              </w:rPr>
              <w:instrText xml:space="preserve"> PAGEREF _Toc529947722 \h </w:instrText>
            </w:r>
            <w:r w:rsidR="00972975">
              <w:rPr>
                <w:webHidden/>
              </w:rPr>
            </w:r>
            <w:r w:rsidR="00972975">
              <w:rPr>
                <w:webHidden/>
              </w:rPr>
              <w:fldChar w:fldCharType="separate"/>
            </w:r>
            <w:r w:rsidR="00972975">
              <w:rPr>
                <w:webHidden/>
              </w:rPr>
              <w:t>34</w:t>
            </w:r>
            <w:r w:rsidR="00972975">
              <w:rPr>
                <w:webHidden/>
              </w:rPr>
              <w:fldChar w:fldCharType="end"/>
            </w:r>
          </w:hyperlink>
        </w:p>
        <w:p w14:paraId="1ED725A0" w14:textId="77777777" w:rsidR="00972975" w:rsidRDefault="00CA077B" w:rsidP="004927B4">
          <w:pPr>
            <w:pStyle w:val="TOC2"/>
            <w:rPr>
              <w:sz w:val="22"/>
              <w:szCs w:val="22"/>
            </w:rPr>
          </w:pPr>
          <w:hyperlink w:anchor="_Toc529947723" w:history="1">
            <w:r w:rsidR="00972975" w:rsidRPr="007B715B">
              <w:rPr>
                <w:rStyle w:val="Hyperlink"/>
              </w:rPr>
              <w:t>Why would the County Plan deny my transition of care request?</w:t>
            </w:r>
            <w:r w:rsidR="00972975">
              <w:rPr>
                <w:webHidden/>
              </w:rPr>
              <w:tab/>
            </w:r>
            <w:r w:rsidR="00972975">
              <w:rPr>
                <w:webHidden/>
              </w:rPr>
              <w:fldChar w:fldCharType="begin"/>
            </w:r>
            <w:r w:rsidR="00972975">
              <w:rPr>
                <w:webHidden/>
              </w:rPr>
              <w:instrText xml:space="preserve"> PAGEREF _Toc529947723 \h </w:instrText>
            </w:r>
            <w:r w:rsidR="00972975">
              <w:rPr>
                <w:webHidden/>
              </w:rPr>
            </w:r>
            <w:r w:rsidR="00972975">
              <w:rPr>
                <w:webHidden/>
              </w:rPr>
              <w:fldChar w:fldCharType="separate"/>
            </w:r>
            <w:r w:rsidR="00972975">
              <w:rPr>
                <w:webHidden/>
              </w:rPr>
              <w:t>34</w:t>
            </w:r>
            <w:r w:rsidR="00972975">
              <w:rPr>
                <w:webHidden/>
              </w:rPr>
              <w:fldChar w:fldCharType="end"/>
            </w:r>
          </w:hyperlink>
        </w:p>
        <w:p w14:paraId="3ECB4018" w14:textId="77777777" w:rsidR="00972975" w:rsidRDefault="00CA077B" w:rsidP="004927B4">
          <w:pPr>
            <w:pStyle w:val="TOC2"/>
            <w:rPr>
              <w:sz w:val="22"/>
              <w:szCs w:val="22"/>
            </w:rPr>
          </w:pPr>
          <w:hyperlink w:anchor="_Toc529947724" w:history="1">
            <w:r w:rsidR="00972975" w:rsidRPr="007B715B">
              <w:rPr>
                <w:rStyle w:val="Hyperlink"/>
              </w:rPr>
              <w:t>What happens if my transition of care request is denied?</w:t>
            </w:r>
            <w:r w:rsidR="00972975">
              <w:rPr>
                <w:webHidden/>
              </w:rPr>
              <w:tab/>
            </w:r>
            <w:r w:rsidR="00972975">
              <w:rPr>
                <w:webHidden/>
              </w:rPr>
              <w:fldChar w:fldCharType="begin"/>
            </w:r>
            <w:r w:rsidR="00972975">
              <w:rPr>
                <w:webHidden/>
              </w:rPr>
              <w:instrText xml:space="preserve"> PAGEREF _Toc529947724 \h </w:instrText>
            </w:r>
            <w:r w:rsidR="00972975">
              <w:rPr>
                <w:webHidden/>
              </w:rPr>
            </w:r>
            <w:r w:rsidR="00972975">
              <w:rPr>
                <w:webHidden/>
              </w:rPr>
              <w:fldChar w:fldCharType="separate"/>
            </w:r>
            <w:r w:rsidR="00972975">
              <w:rPr>
                <w:webHidden/>
              </w:rPr>
              <w:t>35</w:t>
            </w:r>
            <w:r w:rsidR="00972975">
              <w:rPr>
                <w:webHidden/>
              </w:rPr>
              <w:fldChar w:fldCharType="end"/>
            </w:r>
          </w:hyperlink>
        </w:p>
        <w:p w14:paraId="1666B1D0" w14:textId="77777777" w:rsidR="00972975" w:rsidRDefault="00CA077B" w:rsidP="004927B4">
          <w:pPr>
            <w:pStyle w:val="TOC2"/>
            <w:rPr>
              <w:sz w:val="22"/>
              <w:szCs w:val="22"/>
            </w:rPr>
          </w:pPr>
          <w:hyperlink w:anchor="_Toc529947725" w:history="1">
            <w:r w:rsidR="00972975" w:rsidRPr="007B715B">
              <w:rPr>
                <w:rStyle w:val="Hyperlink"/>
              </w:rPr>
              <w:t>What happens if my transition of care request is approved?</w:t>
            </w:r>
            <w:r w:rsidR="00972975">
              <w:rPr>
                <w:webHidden/>
              </w:rPr>
              <w:tab/>
            </w:r>
            <w:r w:rsidR="00972975">
              <w:rPr>
                <w:webHidden/>
              </w:rPr>
              <w:fldChar w:fldCharType="begin"/>
            </w:r>
            <w:r w:rsidR="00972975">
              <w:rPr>
                <w:webHidden/>
              </w:rPr>
              <w:instrText xml:space="preserve"> PAGEREF _Toc529947725 \h </w:instrText>
            </w:r>
            <w:r w:rsidR="00972975">
              <w:rPr>
                <w:webHidden/>
              </w:rPr>
            </w:r>
            <w:r w:rsidR="00972975">
              <w:rPr>
                <w:webHidden/>
              </w:rPr>
              <w:fldChar w:fldCharType="separate"/>
            </w:r>
            <w:r w:rsidR="00972975">
              <w:rPr>
                <w:webHidden/>
              </w:rPr>
              <w:t>35</w:t>
            </w:r>
            <w:r w:rsidR="00972975">
              <w:rPr>
                <w:webHidden/>
              </w:rPr>
              <w:fldChar w:fldCharType="end"/>
            </w:r>
          </w:hyperlink>
        </w:p>
        <w:p w14:paraId="7CC02AE9" w14:textId="77777777" w:rsidR="00972975" w:rsidRDefault="00CA077B" w:rsidP="004927B4">
          <w:pPr>
            <w:pStyle w:val="TOC2"/>
            <w:rPr>
              <w:sz w:val="22"/>
              <w:szCs w:val="22"/>
            </w:rPr>
          </w:pPr>
          <w:hyperlink w:anchor="_Toc529947726" w:history="1">
            <w:r w:rsidR="00972975" w:rsidRPr="007B715B">
              <w:rPr>
                <w:rStyle w:val="Hyperlink"/>
              </w:rPr>
              <w:t>How quickly will my transition of care request be processed?</w:t>
            </w:r>
            <w:r w:rsidR="00972975">
              <w:rPr>
                <w:webHidden/>
              </w:rPr>
              <w:tab/>
            </w:r>
            <w:r w:rsidR="00972975">
              <w:rPr>
                <w:webHidden/>
              </w:rPr>
              <w:fldChar w:fldCharType="begin"/>
            </w:r>
            <w:r w:rsidR="00972975">
              <w:rPr>
                <w:webHidden/>
              </w:rPr>
              <w:instrText xml:space="preserve"> PAGEREF _Toc529947726 \h </w:instrText>
            </w:r>
            <w:r w:rsidR="00972975">
              <w:rPr>
                <w:webHidden/>
              </w:rPr>
            </w:r>
            <w:r w:rsidR="00972975">
              <w:rPr>
                <w:webHidden/>
              </w:rPr>
              <w:fldChar w:fldCharType="separate"/>
            </w:r>
            <w:r w:rsidR="00972975">
              <w:rPr>
                <w:webHidden/>
              </w:rPr>
              <w:t>35</w:t>
            </w:r>
            <w:r w:rsidR="00972975">
              <w:rPr>
                <w:webHidden/>
              </w:rPr>
              <w:fldChar w:fldCharType="end"/>
            </w:r>
          </w:hyperlink>
        </w:p>
        <w:p w14:paraId="733B2F3E" w14:textId="77777777" w:rsidR="00972975" w:rsidRDefault="00CA077B" w:rsidP="004927B4">
          <w:pPr>
            <w:pStyle w:val="TOC2"/>
            <w:rPr>
              <w:sz w:val="22"/>
              <w:szCs w:val="22"/>
            </w:rPr>
          </w:pPr>
          <w:hyperlink w:anchor="_Toc529947727" w:history="1">
            <w:r w:rsidR="00972975" w:rsidRPr="007B715B">
              <w:rPr>
                <w:rStyle w:val="Hyperlink"/>
              </w:rPr>
              <w:t>What happens at the end of my transition of care period?</w:t>
            </w:r>
            <w:r w:rsidR="00972975">
              <w:rPr>
                <w:webHidden/>
              </w:rPr>
              <w:tab/>
            </w:r>
            <w:r w:rsidR="00972975">
              <w:rPr>
                <w:webHidden/>
              </w:rPr>
              <w:fldChar w:fldCharType="begin"/>
            </w:r>
            <w:r w:rsidR="00972975">
              <w:rPr>
                <w:webHidden/>
              </w:rPr>
              <w:instrText xml:space="preserve"> PAGEREF _Toc529947727 \h </w:instrText>
            </w:r>
            <w:r w:rsidR="00972975">
              <w:rPr>
                <w:webHidden/>
              </w:rPr>
            </w:r>
            <w:r w:rsidR="00972975">
              <w:rPr>
                <w:webHidden/>
              </w:rPr>
              <w:fldChar w:fldCharType="separate"/>
            </w:r>
            <w:r w:rsidR="00972975">
              <w:rPr>
                <w:webHidden/>
              </w:rPr>
              <w:t>35</w:t>
            </w:r>
            <w:r w:rsidR="00972975">
              <w:rPr>
                <w:webHidden/>
              </w:rPr>
              <w:fldChar w:fldCharType="end"/>
            </w:r>
          </w:hyperlink>
        </w:p>
        <w:p w14:paraId="40904E71" w14:textId="77777777" w:rsidR="00C548A0" w:rsidRDefault="00C548A0" w:rsidP="00621F73">
          <w:r>
            <w:rPr>
              <w:b/>
              <w:bCs/>
              <w:noProof/>
            </w:rPr>
            <w:fldChar w:fldCharType="end"/>
          </w:r>
        </w:p>
      </w:sdtContent>
    </w:sdt>
    <w:p w14:paraId="7B1E14B2" w14:textId="77777777" w:rsidR="0087572E" w:rsidRDefault="0087572E" w:rsidP="00AE3565">
      <w:pPr>
        <w:pStyle w:val="Heading1"/>
        <w:spacing w:after="180"/>
        <w:jc w:val="center"/>
      </w:pPr>
    </w:p>
    <w:p w14:paraId="4C0CF416" w14:textId="77777777" w:rsidR="0087572E" w:rsidRDefault="0087572E" w:rsidP="004927B4">
      <w:pPr>
        <w:pStyle w:val="Heading1"/>
        <w:spacing w:after="180"/>
      </w:pPr>
    </w:p>
    <w:p w14:paraId="27FCE0E9" w14:textId="77777777" w:rsidR="00A21F83" w:rsidRPr="00A21F83" w:rsidRDefault="00A21F83" w:rsidP="00A21F83">
      <w:pPr>
        <w:rPr>
          <w:rFonts w:ascii="Calibri" w:eastAsiaTheme="majorEastAsia" w:hAnsi="Calibri" w:cstheme="majorBidi"/>
          <w:b/>
          <w:color w:val="7CCA62" w:themeColor="accent1"/>
          <w:spacing w:val="-10"/>
          <w:sz w:val="28"/>
          <w:szCs w:val="56"/>
        </w:rPr>
      </w:pPr>
    </w:p>
    <w:p w14:paraId="2B4D1A38" w14:textId="77777777" w:rsidR="000D69BD" w:rsidRPr="00BF2332" w:rsidRDefault="000D69BD" w:rsidP="00AE3565">
      <w:pPr>
        <w:pStyle w:val="Heading1"/>
        <w:spacing w:after="180"/>
        <w:jc w:val="center"/>
      </w:pPr>
      <w:bookmarkStart w:id="1" w:name="_Toc529947643"/>
      <w:r w:rsidRPr="00BF2332">
        <w:t>GENERAL INFORMATION</w:t>
      </w:r>
      <w:bookmarkEnd w:id="1"/>
    </w:p>
    <w:p w14:paraId="47F3AC70" w14:textId="77777777" w:rsidR="000D69BD" w:rsidRPr="00624890" w:rsidRDefault="000D69BD" w:rsidP="006720AC">
      <w:pPr>
        <w:pStyle w:val="Heading2"/>
      </w:pPr>
      <w:bookmarkStart w:id="2" w:name="_Toc529947644"/>
      <w:r w:rsidRPr="00624890">
        <w:t>Emergency Services</w:t>
      </w:r>
      <w:bookmarkEnd w:id="2"/>
      <w:r w:rsidRPr="00624890">
        <w:t xml:space="preserve"> </w:t>
      </w:r>
    </w:p>
    <w:p w14:paraId="6A2B1336" w14:textId="77777777" w:rsidR="000D69BD" w:rsidRPr="00624890" w:rsidRDefault="000D69BD" w:rsidP="00624890">
      <w:pPr>
        <w:pStyle w:val="Default"/>
        <w:spacing w:before="240"/>
      </w:pPr>
      <w:r w:rsidRPr="00624890">
        <w:t xml:space="preserve">Emergency services are covered 24 hours a day and 7 days a week. If you think you are having a health related emergency, call 911 or go to the nearest emergency room for help. </w:t>
      </w:r>
    </w:p>
    <w:p w14:paraId="118CE63F" w14:textId="77777777" w:rsidR="000D69BD" w:rsidRPr="00624890" w:rsidRDefault="000D69BD" w:rsidP="00624890">
      <w:pPr>
        <w:pStyle w:val="Default"/>
        <w:spacing w:before="240"/>
      </w:pPr>
      <w:r w:rsidRPr="00624890">
        <w:t xml:space="preserve">Emergency Services are services provided for an unexpected medical condition, including a psychiatric emergency medical condition. </w:t>
      </w:r>
    </w:p>
    <w:p w14:paraId="6569BA61" w14:textId="77777777" w:rsidR="00624890" w:rsidRDefault="000D69BD" w:rsidP="00624890">
      <w:pPr>
        <w:pStyle w:val="Default"/>
        <w:spacing w:before="240"/>
      </w:pPr>
      <w:r w:rsidRPr="00624890">
        <w:t>An emergency medical condition is present when you have symptoms that cause severe pain or a serious illness or an injury, which a prudent layperson (a careful or cautious non-medical person) believes, could reasonably expe</w:t>
      </w:r>
      <w:r w:rsidR="00624890">
        <w:t xml:space="preserve">ct without medical care could: </w:t>
      </w:r>
    </w:p>
    <w:p w14:paraId="241FFD9F" w14:textId="77777777" w:rsidR="00624890" w:rsidRDefault="000D69BD" w:rsidP="00624890">
      <w:pPr>
        <w:pStyle w:val="Default"/>
        <w:numPr>
          <w:ilvl w:val="0"/>
          <w:numId w:val="5"/>
        </w:numPr>
        <w:spacing w:before="240"/>
      </w:pPr>
      <w:r w:rsidRPr="00624890">
        <w:t xml:space="preserve">Put your health in serious danger, or </w:t>
      </w:r>
    </w:p>
    <w:p w14:paraId="7A518331" w14:textId="77777777" w:rsidR="00624890" w:rsidRDefault="000D69BD" w:rsidP="00624890">
      <w:pPr>
        <w:pStyle w:val="Default"/>
        <w:numPr>
          <w:ilvl w:val="0"/>
          <w:numId w:val="5"/>
        </w:numPr>
      </w:pPr>
      <w:r w:rsidRPr="00624890">
        <w:t xml:space="preserve">If you are pregnant, put your health or the health of your </w:t>
      </w:r>
      <w:r w:rsidR="00624890">
        <w:t>unborn child in serious danger,</w:t>
      </w:r>
      <w:r w:rsidR="00441B68">
        <w:t xml:space="preserve"> or</w:t>
      </w:r>
    </w:p>
    <w:p w14:paraId="2422E51D" w14:textId="77777777" w:rsidR="00624890" w:rsidRDefault="000D69BD" w:rsidP="00624890">
      <w:pPr>
        <w:pStyle w:val="Default"/>
        <w:numPr>
          <w:ilvl w:val="0"/>
          <w:numId w:val="5"/>
        </w:numPr>
      </w:pPr>
      <w:r w:rsidRPr="00624890">
        <w:t xml:space="preserve">Cause serious harm to the way your body works, or </w:t>
      </w:r>
    </w:p>
    <w:p w14:paraId="69BC5C2E" w14:textId="77777777" w:rsidR="000D69BD" w:rsidRPr="00624890" w:rsidRDefault="000D69BD" w:rsidP="0072234F">
      <w:pPr>
        <w:pStyle w:val="Default"/>
        <w:numPr>
          <w:ilvl w:val="0"/>
          <w:numId w:val="5"/>
        </w:numPr>
        <w:spacing w:after="120"/>
      </w:pPr>
      <w:r w:rsidRPr="00624890">
        <w:t xml:space="preserve">Cause serious damage to any body organ or part. </w:t>
      </w:r>
    </w:p>
    <w:p w14:paraId="7A2937F5" w14:textId="77777777" w:rsidR="00624890" w:rsidRDefault="000D69BD" w:rsidP="00117733">
      <w:pPr>
        <w:pStyle w:val="Default"/>
        <w:spacing w:after="180"/>
        <w:rPr>
          <w:b/>
          <w:bCs/>
        </w:rPr>
      </w:pPr>
      <w:r w:rsidRPr="00624890">
        <w:t xml:space="preserve">You have the right to use any hospital in the case of emergency. Emergency services never require authorization. </w:t>
      </w:r>
    </w:p>
    <w:p w14:paraId="1A54BDBF" w14:textId="77777777" w:rsidR="00441B68" w:rsidRPr="007638FB" w:rsidRDefault="00441B68" w:rsidP="00A21F83">
      <w:pPr>
        <w:pStyle w:val="Heading2"/>
      </w:pPr>
      <w:bookmarkStart w:id="3" w:name="_Toc529947645"/>
      <w:r w:rsidRPr="00260F80">
        <w:t>Who Do I Contact If I’m Having Suicidal Thoughts?</w:t>
      </w:r>
      <w:bookmarkEnd w:id="3"/>
    </w:p>
    <w:p w14:paraId="40001916" w14:textId="77777777" w:rsidR="00441B68" w:rsidRPr="00260F80" w:rsidRDefault="00441B68" w:rsidP="00441B68">
      <w:pPr>
        <w:pStyle w:val="BodyText"/>
        <w:widowControl/>
        <w:autoSpaceDE/>
        <w:autoSpaceDN/>
        <w:spacing w:before="0" w:after="0" w:line="240" w:lineRule="auto"/>
        <w:rPr>
          <w:rFonts w:asciiTheme="minorHAnsi" w:hAnsiTheme="minorHAnsi" w:cstheme="minorHAnsi"/>
        </w:rPr>
      </w:pPr>
      <w:r w:rsidRPr="00260F80">
        <w:rPr>
          <w:rFonts w:asciiTheme="minorHAnsi" w:eastAsiaTheme="minorHAnsi" w:hAnsiTheme="minorHAnsi" w:cstheme="minorHAnsi"/>
        </w:rPr>
        <w:t>If you or someone you know is in crisis, please call the National Suicide Prevention Lifeline at 1-800-273-TALK (8255).</w:t>
      </w:r>
    </w:p>
    <w:p w14:paraId="5ECF2C85" w14:textId="77777777" w:rsidR="00441B68" w:rsidRPr="00260F80" w:rsidRDefault="00441B68" w:rsidP="00441B68">
      <w:pPr>
        <w:rPr>
          <w:rFonts w:cstheme="minorHAnsi"/>
          <w:sz w:val="24"/>
          <w:szCs w:val="24"/>
        </w:rPr>
      </w:pPr>
    </w:p>
    <w:p w14:paraId="4CEBC7C0" w14:textId="77777777" w:rsidR="00441B68" w:rsidRPr="00260F80" w:rsidRDefault="00441B68" w:rsidP="00441B68">
      <w:pPr>
        <w:rPr>
          <w:rFonts w:cstheme="minorHAnsi"/>
          <w:sz w:val="24"/>
          <w:szCs w:val="24"/>
        </w:rPr>
      </w:pPr>
      <w:r w:rsidRPr="00260F80">
        <w:rPr>
          <w:rFonts w:cstheme="minorHAnsi"/>
          <w:sz w:val="24"/>
          <w:szCs w:val="24"/>
        </w:rPr>
        <w:t>For local residents seeking assistance in a crisis and to access local mental health programs, please call</w:t>
      </w:r>
      <w:r>
        <w:rPr>
          <w:rFonts w:cstheme="minorHAnsi"/>
          <w:sz w:val="24"/>
          <w:szCs w:val="24"/>
        </w:rPr>
        <w:t>:</w:t>
      </w:r>
    </w:p>
    <w:p w14:paraId="0C5AFE00" w14:textId="77777777" w:rsidR="008859BC" w:rsidRDefault="008859BC" w:rsidP="001A2279">
      <w:pPr>
        <w:pStyle w:val="Heading2"/>
      </w:pPr>
      <w:bookmarkStart w:id="4" w:name="_Toc529947646"/>
      <w:r>
        <w:t>Important Telephone Numbers</w:t>
      </w:r>
      <w:bookmarkEnd w:id="4"/>
    </w:p>
    <w:p w14:paraId="19CEF309" w14:textId="77777777" w:rsidR="008859BC" w:rsidRDefault="008859BC" w:rsidP="008859BC">
      <w:pPr>
        <w:pStyle w:val="Default"/>
        <w:rPr>
          <w:color w:val="auto"/>
        </w:rPr>
      </w:pPr>
      <w:r w:rsidRPr="008859BC">
        <w:rPr>
          <w:color w:val="auto"/>
        </w:rPr>
        <w:t xml:space="preserve">Kern DMC-ODS </w:t>
      </w:r>
      <w:r w:rsidR="000909CD" w:rsidRPr="00704BA9">
        <w:rPr>
          <w:color w:val="auto"/>
        </w:rPr>
        <w:t>SUD Access Line</w:t>
      </w:r>
      <w:r w:rsidRPr="008859BC">
        <w:rPr>
          <w:color w:val="auto"/>
        </w:rPr>
        <w:t xml:space="preserve"> (24/7) …</w:t>
      </w:r>
      <w:r w:rsidR="003B10E7">
        <w:rPr>
          <w:color w:val="auto"/>
        </w:rPr>
        <w:t>……</w:t>
      </w:r>
      <w:r w:rsidR="004E6135">
        <w:rPr>
          <w:color w:val="auto"/>
        </w:rPr>
        <w:t>………….</w:t>
      </w:r>
      <w:r w:rsidR="003B10E7">
        <w:rPr>
          <w:color w:val="auto"/>
        </w:rPr>
        <w:t>.</w:t>
      </w:r>
      <w:r w:rsidRPr="008859BC">
        <w:rPr>
          <w:color w:val="auto"/>
        </w:rPr>
        <w:t xml:space="preserve"> 866-266-4898 (Toll Free)</w:t>
      </w:r>
    </w:p>
    <w:p w14:paraId="334E5A1E" w14:textId="77777777" w:rsidR="000C78BA" w:rsidRPr="008859BC" w:rsidRDefault="008859BC" w:rsidP="008859BC">
      <w:pPr>
        <w:pStyle w:val="Default"/>
        <w:tabs>
          <w:tab w:val="left" w:pos="3690"/>
          <w:tab w:val="left" w:pos="3780"/>
        </w:tabs>
        <w:rPr>
          <w:color w:val="auto"/>
        </w:rPr>
      </w:pPr>
      <w:r w:rsidRPr="008859BC">
        <w:rPr>
          <w:color w:val="auto"/>
        </w:rPr>
        <w:t>Crisis Hotlin</w:t>
      </w:r>
      <w:r w:rsidR="003B10E7">
        <w:rPr>
          <w:color w:val="auto"/>
        </w:rPr>
        <w:t xml:space="preserve">e </w:t>
      </w:r>
      <w:r w:rsidR="003B10E7" w:rsidRPr="008859BC">
        <w:rPr>
          <w:color w:val="auto"/>
        </w:rPr>
        <w:t xml:space="preserve">(24/7) </w:t>
      </w:r>
      <w:r w:rsidR="003B10E7">
        <w:rPr>
          <w:color w:val="auto"/>
        </w:rPr>
        <w:t>…………</w:t>
      </w:r>
      <w:r w:rsidRPr="008859BC">
        <w:rPr>
          <w:color w:val="auto"/>
        </w:rPr>
        <w:t>……...</w:t>
      </w:r>
      <w:r w:rsidR="00B72A11">
        <w:rPr>
          <w:color w:val="auto"/>
        </w:rPr>
        <w:t>...................</w:t>
      </w:r>
      <w:r w:rsidRPr="008859BC">
        <w:rPr>
          <w:color w:val="auto"/>
        </w:rPr>
        <w:t>............. 800-991-5272 (Toll Free)</w:t>
      </w:r>
    </w:p>
    <w:p w14:paraId="5FE3ED10" w14:textId="77777777" w:rsidR="008859BC" w:rsidRPr="008859BC" w:rsidRDefault="008859BC" w:rsidP="008859BC">
      <w:pPr>
        <w:pStyle w:val="Default"/>
        <w:tabs>
          <w:tab w:val="left" w:pos="3690"/>
          <w:tab w:val="left" w:pos="3780"/>
        </w:tabs>
        <w:rPr>
          <w:color w:val="auto"/>
        </w:rPr>
      </w:pPr>
      <w:r w:rsidRPr="008859BC">
        <w:rPr>
          <w:color w:val="auto"/>
        </w:rPr>
        <w:t>Mental Health Access Hotline …</w:t>
      </w:r>
      <w:r>
        <w:rPr>
          <w:color w:val="auto"/>
        </w:rPr>
        <w:t>…………</w:t>
      </w:r>
      <w:r w:rsidR="00B72A11">
        <w:rPr>
          <w:color w:val="auto"/>
        </w:rPr>
        <w:t>…………………</w:t>
      </w:r>
      <w:r>
        <w:rPr>
          <w:color w:val="auto"/>
        </w:rPr>
        <w:t>…</w:t>
      </w:r>
      <w:r w:rsidRPr="008859BC">
        <w:rPr>
          <w:color w:val="auto"/>
        </w:rPr>
        <w:t xml:space="preserve"> 661-868-8123</w:t>
      </w:r>
    </w:p>
    <w:p w14:paraId="460A798C" w14:textId="77777777" w:rsidR="008859BC" w:rsidRPr="008859BC" w:rsidRDefault="008859BC" w:rsidP="008859BC">
      <w:pPr>
        <w:pStyle w:val="Default"/>
        <w:tabs>
          <w:tab w:val="left" w:pos="3690"/>
          <w:tab w:val="left" w:pos="3780"/>
        </w:tabs>
        <w:rPr>
          <w:color w:val="auto"/>
        </w:rPr>
      </w:pPr>
      <w:r w:rsidRPr="008859BC">
        <w:rPr>
          <w:color w:val="auto"/>
        </w:rPr>
        <w:t>Medical Emergency …………………………</w:t>
      </w:r>
      <w:r>
        <w:rPr>
          <w:color w:val="auto"/>
        </w:rPr>
        <w:t>…</w:t>
      </w:r>
      <w:r w:rsidR="00B72A11">
        <w:rPr>
          <w:color w:val="auto"/>
        </w:rPr>
        <w:t>………………….</w:t>
      </w:r>
      <w:r w:rsidRPr="008859BC">
        <w:rPr>
          <w:color w:val="auto"/>
        </w:rPr>
        <w:t>. 911</w:t>
      </w:r>
    </w:p>
    <w:p w14:paraId="1AE5B791" w14:textId="77777777" w:rsidR="008859BC" w:rsidRPr="008859BC" w:rsidRDefault="008859BC" w:rsidP="008859BC">
      <w:pPr>
        <w:pStyle w:val="Default"/>
        <w:tabs>
          <w:tab w:val="left" w:pos="3690"/>
          <w:tab w:val="left" w:pos="3780"/>
        </w:tabs>
        <w:rPr>
          <w:color w:val="auto"/>
        </w:rPr>
      </w:pPr>
      <w:r w:rsidRPr="008859BC">
        <w:rPr>
          <w:color w:val="auto"/>
        </w:rPr>
        <w:t>Patient’s Rights &amp; Family Advocacy ……</w:t>
      </w:r>
      <w:r w:rsidR="00B72A11">
        <w:rPr>
          <w:color w:val="auto"/>
        </w:rPr>
        <w:t>…………………..</w:t>
      </w:r>
      <w:r>
        <w:rPr>
          <w:color w:val="auto"/>
        </w:rPr>
        <w:t xml:space="preserve"> 844-360-8250</w:t>
      </w:r>
    </w:p>
    <w:p w14:paraId="79C008FE" w14:textId="77777777" w:rsidR="008859BC" w:rsidRPr="008859BC" w:rsidRDefault="008859BC" w:rsidP="008859BC"/>
    <w:p w14:paraId="5725F7E0" w14:textId="77777777" w:rsidR="000D69BD" w:rsidRPr="00146164" w:rsidRDefault="000D69BD" w:rsidP="006720AC">
      <w:pPr>
        <w:pStyle w:val="Heading2"/>
      </w:pPr>
      <w:bookmarkStart w:id="5" w:name="_Toc529947647"/>
      <w:r w:rsidRPr="00146164">
        <w:t>Why Is It Important To Read This Handbook?</w:t>
      </w:r>
      <w:bookmarkEnd w:id="5"/>
      <w:r w:rsidRPr="00146164">
        <w:t xml:space="preserve"> </w:t>
      </w:r>
    </w:p>
    <w:p w14:paraId="66A3331A" w14:textId="77777777" w:rsidR="00624890" w:rsidRPr="00624890" w:rsidRDefault="00624890" w:rsidP="0072234F">
      <w:pPr>
        <w:spacing w:line="259" w:lineRule="auto"/>
        <w:rPr>
          <w:sz w:val="24"/>
          <w:szCs w:val="24"/>
        </w:rPr>
      </w:pPr>
      <w:r w:rsidRPr="00624890">
        <w:rPr>
          <w:sz w:val="24"/>
          <w:szCs w:val="24"/>
        </w:rPr>
        <w:t xml:space="preserve">Kern Behavioral Health and Recovery Services is committed to providing high quality substance use disorder treatment through its county operated teams and contracted providers. The department welcomes you to our services as you embark in your recovery efforts. Our staff is here to provide you with assistance as you navigate SUD treatment services, and to encourage you to make progress in achieving your goals for recovery. Kern Behavioral Health and Recovery Services manages your SUD treatment benefit package, and will make every effort to provide you with the services that will best meet your needs. </w:t>
      </w:r>
    </w:p>
    <w:p w14:paraId="1DEC4769" w14:textId="77777777" w:rsidR="00624890" w:rsidRPr="00624890" w:rsidRDefault="00624890" w:rsidP="00624890">
      <w:pPr>
        <w:rPr>
          <w:sz w:val="24"/>
          <w:szCs w:val="24"/>
        </w:rPr>
      </w:pPr>
      <w:r w:rsidRPr="00624890">
        <w:rPr>
          <w:sz w:val="24"/>
          <w:szCs w:val="24"/>
        </w:rPr>
        <w:t xml:space="preserve">Kern BHRS operates the network of providers that administers care through the Drug Medi-Cal Organized Delivery System in the county of Kern. Our department has a number of providers of different services in the metropolitan Bakersfield area and outlying areas of the county. </w:t>
      </w:r>
    </w:p>
    <w:p w14:paraId="0C7C4E41" w14:textId="77777777" w:rsidR="00624890" w:rsidRDefault="000D69BD" w:rsidP="00624890">
      <w:pPr>
        <w:rPr>
          <w:sz w:val="24"/>
          <w:szCs w:val="24"/>
        </w:rPr>
      </w:pPr>
      <w:r w:rsidRPr="00624890">
        <w:rPr>
          <w:sz w:val="24"/>
          <w:szCs w:val="24"/>
        </w:rPr>
        <w:t>It is important that you understand how the Drug Medi-Cal Organized Delivery System (DMC-ODS) plan works so you can get the care you need. This handbook explains your benefits and how to get care. It will also answer many of your questions.</w:t>
      </w:r>
    </w:p>
    <w:p w14:paraId="17D2D58E" w14:textId="77777777" w:rsidR="000D69BD" w:rsidRPr="000D69BD" w:rsidRDefault="000D69BD" w:rsidP="00624890">
      <w:pPr>
        <w:rPr>
          <w:sz w:val="24"/>
          <w:szCs w:val="24"/>
        </w:rPr>
      </w:pPr>
      <w:r w:rsidRPr="000D69BD">
        <w:rPr>
          <w:rFonts w:ascii="Calibri" w:hAnsi="Calibri" w:cs="Calibri"/>
          <w:color w:val="000000"/>
          <w:sz w:val="24"/>
          <w:szCs w:val="24"/>
        </w:rPr>
        <w:t xml:space="preserve">You will learn: </w:t>
      </w:r>
    </w:p>
    <w:p w14:paraId="0E575612" w14:textId="77777777" w:rsidR="000D69BD" w:rsidRPr="00624890" w:rsidRDefault="000D69BD" w:rsidP="0072234F">
      <w:pPr>
        <w:pStyle w:val="ListParagraph"/>
        <w:numPr>
          <w:ilvl w:val="0"/>
          <w:numId w:val="3"/>
        </w:numPr>
        <w:autoSpaceDE w:val="0"/>
        <w:autoSpaceDN w:val="0"/>
        <w:adjustRightInd w:val="0"/>
        <w:spacing w:after="0" w:line="240" w:lineRule="auto"/>
        <w:rPr>
          <w:rFonts w:ascii="Calibri" w:hAnsi="Calibri" w:cs="Calibri"/>
          <w:color w:val="000000"/>
          <w:sz w:val="24"/>
          <w:szCs w:val="24"/>
        </w:rPr>
      </w:pPr>
      <w:r w:rsidRPr="00624890">
        <w:rPr>
          <w:rFonts w:ascii="Calibri" w:hAnsi="Calibri" w:cs="Calibri"/>
          <w:color w:val="000000"/>
          <w:sz w:val="24"/>
          <w:szCs w:val="24"/>
        </w:rPr>
        <w:t xml:space="preserve">How to receive substance use disorder (SUD) treatment services through your county DMC-ODS plan </w:t>
      </w:r>
    </w:p>
    <w:p w14:paraId="478DADD5" w14:textId="77777777" w:rsidR="000D69BD" w:rsidRPr="00624890" w:rsidRDefault="000D69BD" w:rsidP="0072234F">
      <w:pPr>
        <w:pStyle w:val="ListParagraph"/>
        <w:numPr>
          <w:ilvl w:val="0"/>
          <w:numId w:val="3"/>
        </w:numPr>
        <w:autoSpaceDE w:val="0"/>
        <w:autoSpaceDN w:val="0"/>
        <w:adjustRightInd w:val="0"/>
        <w:spacing w:after="0" w:line="240" w:lineRule="auto"/>
        <w:rPr>
          <w:rFonts w:ascii="Calibri" w:hAnsi="Calibri" w:cs="Calibri"/>
          <w:color w:val="000000"/>
          <w:sz w:val="24"/>
          <w:szCs w:val="24"/>
        </w:rPr>
      </w:pPr>
      <w:r w:rsidRPr="00624890">
        <w:rPr>
          <w:rFonts w:ascii="Calibri" w:hAnsi="Calibri" w:cs="Calibri"/>
          <w:color w:val="000000"/>
          <w:sz w:val="24"/>
          <w:szCs w:val="24"/>
        </w:rPr>
        <w:t xml:space="preserve">What benefits you have access to </w:t>
      </w:r>
    </w:p>
    <w:p w14:paraId="21528E2F" w14:textId="77777777" w:rsidR="000D69BD" w:rsidRPr="00624890" w:rsidRDefault="000D69BD" w:rsidP="0072234F">
      <w:pPr>
        <w:pStyle w:val="ListParagraph"/>
        <w:numPr>
          <w:ilvl w:val="0"/>
          <w:numId w:val="3"/>
        </w:numPr>
        <w:autoSpaceDE w:val="0"/>
        <w:autoSpaceDN w:val="0"/>
        <w:adjustRightInd w:val="0"/>
        <w:spacing w:after="0" w:line="240" w:lineRule="auto"/>
        <w:rPr>
          <w:rFonts w:ascii="Calibri" w:hAnsi="Calibri" w:cs="Calibri"/>
          <w:color w:val="000000"/>
          <w:sz w:val="24"/>
          <w:szCs w:val="24"/>
        </w:rPr>
      </w:pPr>
      <w:r w:rsidRPr="00624890">
        <w:rPr>
          <w:rFonts w:ascii="Calibri" w:hAnsi="Calibri" w:cs="Calibri"/>
          <w:color w:val="000000"/>
          <w:sz w:val="24"/>
          <w:szCs w:val="24"/>
        </w:rPr>
        <w:t xml:space="preserve">What to do if you have a question or problem </w:t>
      </w:r>
    </w:p>
    <w:p w14:paraId="772577B0" w14:textId="77777777" w:rsidR="000D69BD" w:rsidRPr="00624890" w:rsidRDefault="000D69BD" w:rsidP="0072234F">
      <w:pPr>
        <w:pStyle w:val="ListParagraph"/>
        <w:numPr>
          <w:ilvl w:val="0"/>
          <w:numId w:val="3"/>
        </w:numPr>
        <w:autoSpaceDE w:val="0"/>
        <w:autoSpaceDN w:val="0"/>
        <w:adjustRightInd w:val="0"/>
        <w:spacing w:line="240" w:lineRule="auto"/>
        <w:rPr>
          <w:rFonts w:ascii="Calibri" w:hAnsi="Calibri" w:cs="Calibri"/>
          <w:color w:val="000000"/>
          <w:sz w:val="24"/>
          <w:szCs w:val="24"/>
        </w:rPr>
      </w:pPr>
      <w:r w:rsidRPr="00624890">
        <w:rPr>
          <w:rFonts w:ascii="Calibri" w:hAnsi="Calibri" w:cs="Calibri"/>
          <w:color w:val="000000"/>
          <w:sz w:val="24"/>
          <w:szCs w:val="24"/>
        </w:rPr>
        <w:t xml:space="preserve">Your rights and responsibilities as a member of your county DMC-ODS plan </w:t>
      </w:r>
    </w:p>
    <w:p w14:paraId="736D9A3D" w14:textId="77777777" w:rsidR="00624890" w:rsidRPr="00906B2C" w:rsidRDefault="00624890" w:rsidP="0072234F">
      <w:pPr>
        <w:spacing w:line="259" w:lineRule="auto"/>
        <w:rPr>
          <w:rFonts w:ascii="Calibri" w:hAnsi="Calibri"/>
          <w:sz w:val="24"/>
          <w:szCs w:val="24"/>
        </w:rPr>
      </w:pPr>
      <w:r w:rsidRPr="00906B2C">
        <w:rPr>
          <w:rFonts w:ascii="Calibri" w:hAnsi="Calibri"/>
          <w:sz w:val="24"/>
          <w:szCs w:val="24"/>
        </w:rPr>
        <w:t>The department has materials available in Spanish (the threshold language in Kern county), and alternative formats can be provided by request including large print and audio version.</w:t>
      </w:r>
      <w:r w:rsidR="00906B2C">
        <w:rPr>
          <w:rFonts w:ascii="Calibri" w:hAnsi="Calibri"/>
          <w:sz w:val="24"/>
          <w:szCs w:val="24"/>
        </w:rPr>
        <w:t xml:space="preserve">           </w:t>
      </w:r>
    </w:p>
    <w:p w14:paraId="4EC30760" w14:textId="77777777" w:rsidR="00906B2C" w:rsidRPr="00704BA9" w:rsidRDefault="000909CD" w:rsidP="00906B2C">
      <w:pPr>
        <w:pStyle w:val="NoSpacing"/>
        <w:rPr>
          <w:rFonts w:cs="Arial"/>
          <w:sz w:val="26"/>
          <w:szCs w:val="26"/>
          <w:lang w:val="es-MX"/>
        </w:rPr>
      </w:pPr>
      <w:r w:rsidRPr="00704BA9">
        <w:rPr>
          <w:rFonts w:cs="Arial"/>
          <w:sz w:val="26"/>
          <w:szCs w:val="26"/>
          <w:lang w:val="es-ES"/>
        </w:rPr>
        <w:t>Este libro está disponible en español</w:t>
      </w:r>
      <w:r w:rsidR="00BB356A" w:rsidRPr="00704BA9">
        <w:rPr>
          <w:rFonts w:cs="Arial"/>
          <w:sz w:val="26"/>
          <w:szCs w:val="26"/>
          <w:lang w:val="es-ES"/>
        </w:rPr>
        <w:t xml:space="preserve">.  Llame al </w:t>
      </w:r>
      <w:r w:rsidR="00BB356A" w:rsidRPr="00704BA9">
        <w:rPr>
          <w:sz w:val="26"/>
          <w:szCs w:val="26"/>
          <w:lang w:val="es-MX"/>
        </w:rPr>
        <w:t>1-866-266-4898</w:t>
      </w:r>
      <w:r w:rsidRPr="00704BA9">
        <w:rPr>
          <w:sz w:val="26"/>
          <w:szCs w:val="26"/>
          <w:lang w:val="es-MX"/>
        </w:rPr>
        <w:t xml:space="preserve"> para obtenerlo en español</w:t>
      </w:r>
      <w:r w:rsidR="00BB356A" w:rsidRPr="00704BA9">
        <w:rPr>
          <w:rFonts w:cs="Arial"/>
          <w:sz w:val="26"/>
          <w:szCs w:val="26"/>
          <w:lang w:val="es-MX"/>
        </w:rPr>
        <w:t>.</w:t>
      </w:r>
    </w:p>
    <w:p w14:paraId="2AFED966" w14:textId="77777777" w:rsidR="000909CD" w:rsidRPr="00704BA9" w:rsidRDefault="000909CD" w:rsidP="00906B2C">
      <w:pPr>
        <w:pStyle w:val="NoSpacing"/>
        <w:rPr>
          <w:rFonts w:cs="Arial"/>
          <w:sz w:val="26"/>
          <w:szCs w:val="26"/>
          <w:lang w:val="es-MX"/>
        </w:rPr>
      </w:pPr>
    </w:p>
    <w:p w14:paraId="0DE6EAA3" w14:textId="77777777" w:rsidR="000909CD" w:rsidRPr="00704BA9" w:rsidRDefault="000909CD" w:rsidP="000909CD">
      <w:pPr>
        <w:autoSpaceDE w:val="0"/>
        <w:autoSpaceDN w:val="0"/>
        <w:adjustRightInd w:val="0"/>
        <w:spacing w:after="0" w:line="240" w:lineRule="auto"/>
        <w:rPr>
          <w:rFonts w:ascii="OpenSans" w:hAnsi="OpenSans" w:cs="OpenSans"/>
          <w:sz w:val="36"/>
          <w:szCs w:val="36"/>
        </w:rPr>
      </w:pPr>
      <w:r w:rsidRPr="00704BA9">
        <w:rPr>
          <w:rFonts w:ascii="OpenSans" w:hAnsi="OpenSans" w:cs="OpenSans"/>
          <w:sz w:val="36"/>
          <w:szCs w:val="36"/>
        </w:rPr>
        <w:t>To request a large print or audio version of this Handbook,</w:t>
      </w:r>
    </w:p>
    <w:p w14:paraId="6EC414C0" w14:textId="77777777" w:rsidR="000909CD" w:rsidRPr="00704BA9" w:rsidRDefault="000909CD" w:rsidP="00906B2C">
      <w:pPr>
        <w:pStyle w:val="NoSpacing"/>
        <w:rPr>
          <w:rFonts w:cs="Arial"/>
          <w:sz w:val="26"/>
          <w:szCs w:val="26"/>
        </w:rPr>
      </w:pPr>
      <w:r w:rsidRPr="00704BA9">
        <w:rPr>
          <w:rFonts w:ascii="OpenSans" w:hAnsi="OpenSans" w:cs="OpenSans"/>
          <w:sz w:val="36"/>
          <w:szCs w:val="36"/>
        </w:rPr>
        <w:t>call the SUD Access Line at 1 (866) 266-4898 (toll-free).</w:t>
      </w:r>
    </w:p>
    <w:p w14:paraId="735D0A06" w14:textId="77777777" w:rsidR="00906B2C" w:rsidRPr="000909CD" w:rsidRDefault="00906B2C" w:rsidP="00906B2C">
      <w:pPr>
        <w:pStyle w:val="NoSpacing"/>
        <w:rPr>
          <w:rFonts w:cs="Arial"/>
          <w:sz w:val="24"/>
          <w:szCs w:val="24"/>
          <w:highlight w:val="yellow"/>
        </w:rPr>
      </w:pPr>
    </w:p>
    <w:p w14:paraId="5356872F" w14:textId="77777777" w:rsidR="00624890" w:rsidRDefault="00624890" w:rsidP="00117733">
      <w:pPr>
        <w:spacing w:after="180" w:line="259" w:lineRule="auto"/>
        <w:rPr>
          <w:rFonts w:ascii="Calibri" w:hAnsi="Calibri" w:cs="Calibri"/>
          <w:b/>
          <w:bCs/>
          <w:color w:val="000000"/>
          <w:sz w:val="23"/>
          <w:szCs w:val="23"/>
        </w:rPr>
      </w:pPr>
      <w:r w:rsidRPr="00624890">
        <w:rPr>
          <w:rFonts w:ascii="Calibri" w:hAnsi="Calibri" w:cs="Calibri"/>
          <w:color w:val="000000"/>
          <w:sz w:val="23"/>
          <w:szCs w:val="23"/>
        </w:rPr>
        <w:t xml:space="preserve">If you don’t read this handbook now, you should keep this handbook so you can read it later. Use this handbook as an addition to the member handbook that you received when you enrolled in your current Medi-Cal benefit. That could be with a Medi-Cal managed care plan or with the regular Medi-Cal “Fee for Service” program. </w:t>
      </w:r>
    </w:p>
    <w:p w14:paraId="398CEB6B" w14:textId="77777777" w:rsidR="00624890" w:rsidRPr="00C548A0" w:rsidRDefault="00624890" w:rsidP="0072234F">
      <w:pPr>
        <w:pStyle w:val="Heading2"/>
        <w:rPr>
          <w:b w:val="0"/>
        </w:rPr>
      </w:pPr>
      <w:bookmarkStart w:id="6" w:name="_Toc529947648"/>
      <w:r w:rsidRPr="00C548A0">
        <w:t>As A Member Of Your County DMC-ODS Plan, Your County Plan Is Responsible For…</w:t>
      </w:r>
      <w:bookmarkEnd w:id="6"/>
      <w:r w:rsidRPr="00C548A0">
        <w:t xml:space="preserve"> </w:t>
      </w:r>
    </w:p>
    <w:p w14:paraId="6E303D70" w14:textId="77777777" w:rsidR="00624890" w:rsidRPr="00CA077B" w:rsidRDefault="00441B68" w:rsidP="00624890">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CA077B">
        <w:rPr>
          <w:rFonts w:ascii="Calibri" w:hAnsi="Calibri" w:cs="Calibri"/>
          <w:color w:val="000000"/>
          <w:sz w:val="24"/>
          <w:szCs w:val="24"/>
        </w:rPr>
        <w:t>Determin</w:t>
      </w:r>
      <w:r w:rsidR="00520382" w:rsidRPr="00CA077B">
        <w:rPr>
          <w:rFonts w:ascii="Calibri" w:hAnsi="Calibri" w:cs="Calibri"/>
          <w:color w:val="000000"/>
          <w:sz w:val="24"/>
          <w:szCs w:val="24"/>
        </w:rPr>
        <w:t>in</w:t>
      </w:r>
      <w:r w:rsidRPr="00CA077B">
        <w:rPr>
          <w:rFonts w:ascii="Calibri" w:hAnsi="Calibri" w:cs="Calibri"/>
          <w:color w:val="000000"/>
          <w:sz w:val="24"/>
          <w:szCs w:val="24"/>
        </w:rPr>
        <w:t>g</w:t>
      </w:r>
      <w:r w:rsidR="00624890" w:rsidRPr="00CA077B">
        <w:rPr>
          <w:rFonts w:ascii="Calibri" w:hAnsi="Calibri" w:cs="Calibri"/>
          <w:color w:val="000000"/>
          <w:sz w:val="24"/>
          <w:szCs w:val="24"/>
        </w:rPr>
        <w:t xml:space="preserve"> if you are eligible for DMC-ODS services from the county or its provider network. </w:t>
      </w:r>
    </w:p>
    <w:p w14:paraId="4BB1DC29" w14:textId="77777777" w:rsidR="00624890" w:rsidRPr="00CA077B" w:rsidRDefault="00624890" w:rsidP="00624890">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CA077B">
        <w:rPr>
          <w:rFonts w:ascii="Calibri" w:hAnsi="Calibri" w:cs="Calibri"/>
          <w:color w:val="000000"/>
          <w:sz w:val="24"/>
          <w:szCs w:val="24"/>
        </w:rPr>
        <w:t xml:space="preserve">Coordinating your care. </w:t>
      </w:r>
    </w:p>
    <w:p w14:paraId="0157EF15" w14:textId="77777777" w:rsidR="00624890" w:rsidRPr="00CA077B" w:rsidRDefault="00624890" w:rsidP="00624890">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CA077B">
        <w:rPr>
          <w:rFonts w:ascii="Calibri" w:hAnsi="Calibri" w:cs="Calibri"/>
          <w:color w:val="000000"/>
          <w:sz w:val="24"/>
          <w:szCs w:val="24"/>
        </w:rPr>
        <w:t xml:space="preserve">Providing a toll-free phone number that is answered 24 hours a day and 7 days a week that can tell you about how to get services from the </w:t>
      </w:r>
      <w:r w:rsidR="00441B68" w:rsidRPr="00CA077B">
        <w:rPr>
          <w:rFonts w:ascii="Calibri" w:hAnsi="Calibri" w:cs="Calibri"/>
          <w:color w:val="000000"/>
          <w:sz w:val="24"/>
          <w:szCs w:val="24"/>
        </w:rPr>
        <w:t>C</w:t>
      </w:r>
      <w:r w:rsidRPr="00CA077B">
        <w:rPr>
          <w:rFonts w:ascii="Calibri" w:hAnsi="Calibri" w:cs="Calibri"/>
          <w:color w:val="000000"/>
          <w:sz w:val="24"/>
          <w:szCs w:val="24"/>
        </w:rPr>
        <w:t xml:space="preserve">ounty </w:t>
      </w:r>
      <w:r w:rsidR="00441B68" w:rsidRPr="00CA077B">
        <w:rPr>
          <w:rFonts w:ascii="Calibri" w:hAnsi="Calibri" w:cs="Calibri"/>
          <w:color w:val="000000"/>
          <w:sz w:val="24"/>
          <w:szCs w:val="24"/>
        </w:rPr>
        <w:t>P</w:t>
      </w:r>
      <w:r w:rsidRPr="00CA077B">
        <w:rPr>
          <w:rFonts w:ascii="Calibri" w:hAnsi="Calibri" w:cs="Calibri"/>
          <w:color w:val="000000"/>
          <w:sz w:val="24"/>
          <w:szCs w:val="24"/>
        </w:rPr>
        <w:t xml:space="preserve">lan. You can also contact the </w:t>
      </w:r>
      <w:r w:rsidR="00441B68" w:rsidRPr="00CA077B">
        <w:rPr>
          <w:rFonts w:ascii="Calibri" w:hAnsi="Calibri" w:cs="Calibri"/>
          <w:color w:val="000000"/>
          <w:sz w:val="24"/>
          <w:szCs w:val="24"/>
        </w:rPr>
        <w:t>C</w:t>
      </w:r>
      <w:r w:rsidRPr="00CA077B">
        <w:rPr>
          <w:rFonts w:ascii="Calibri" w:hAnsi="Calibri" w:cs="Calibri"/>
          <w:color w:val="000000"/>
          <w:sz w:val="24"/>
          <w:szCs w:val="24"/>
        </w:rPr>
        <w:t xml:space="preserve">ounty </w:t>
      </w:r>
      <w:r w:rsidR="00441B68" w:rsidRPr="00CA077B">
        <w:rPr>
          <w:rFonts w:ascii="Calibri" w:hAnsi="Calibri" w:cs="Calibri"/>
          <w:color w:val="000000"/>
          <w:sz w:val="24"/>
          <w:szCs w:val="24"/>
        </w:rPr>
        <w:t>P</w:t>
      </w:r>
      <w:r w:rsidRPr="00CA077B">
        <w:rPr>
          <w:rFonts w:ascii="Calibri" w:hAnsi="Calibri" w:cs="Calibri"/>
          <w:color w:val="000000"/>
          <w:sz w:val="24"/>
          <w:szCs w:val="24"/>
        </w:rPr>
        <w:t xml:space="preserve">lan at this number to request availability of after-hours care. </w:t>
      </w:r>
    </w:p>
    <w:p w14:paraId="257BB878" w14:textId="77777777" w:rsidR="00624890" w:rsidRPr="00CA077B" w:rsidRDefault="00624890" w:rsidP="00624890">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CA077B">
        <w:rPr>
          <w:rFonts w:ascii="Calibri" w:hAnsi="Calibri" w:cs="Calibri"/>
          <w:color w:val="000000"/>
          <w:sz w:val="24"/>
          <w:szCs w:val="24"/>
        </w:rPr>
        <w:t xml:space="preserve">Having enough providers to make sure that you can get the SUD treatment services covered by the </w:t>
      </w:r>
      <w:r w:rsidR="00441B68" w:rsidRPr="00CA077B">
        <w:rPr>
          <w:rFonts w:ascii="Calibri" w:hAnsi="Calibri" w:cs="Calibri"/>
          <w:color w:val="000000"/>
          <w:sz w:val="24"/>
          <w:szCs w:val="24"/>
        </w:rPr>
        <w:t>C</w:t>
      </w:r>
      <w:r w:rsidRPr="00CA077B">
        <w:rPr>
          <w:rFonts w:ascii="Calibri" w:hAnsi="Calibri" w:cs="Calibri"/>
          <w:color w:val="000000"/>
          <w:sz w:val="24"/>
          <w:szCs w:val="24"/>
        </w:rPr>
        <w:t xml:space="preserve">ounty </w:t>
      </w:r>
      <w:r w:rsidR="00441B68" w:rsidRPr="00CA077B">
        <w:rPr>
          <w:rFonts w:ascii="Calibri" w:hAnsi="Calibri" w:cs="Calibri"/>
          <w:color w:val="000000"/>
          <w:sz w:val="24"/>
          <w:szCs w:val="24"/>
        </w:rPr>
        <w:t>P</w:t>
      </w:r>
      <w:r w:rsidRPr="00CA077B">
        <w:rPr>
          <w:rFonts w:ascii="Calibri" w:hAnsi="Calibri" w:cs="Calibri"/>
          <w:color w:val="000000"/>
          <w:sz w:val="24"/>
          <w:szCs w:val="24"/>
        </w:rPr>
        <w:t xml:space="preserve">lan if you need them. </w:t>
      </w:r>
    </w:p>
    <w:p w14:paraId="1660A425" w14:textId="77777777" w:rsidR="00624890" w:rsidRPr="00CA077B" w:rsidRDefault="00624890" w:rsidP="00624890">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CA077B">
        <w:rPr>
          <w:rFonts w:ascii="Calibri" w:hAnsi="Calibri" w:cs="Calibri"/>
          <w:color w:val="000000"/>
          <w:sz w:val="24"/>
          <w:szCs w:val="24"/>
        </w:rPr>
        <w:t xml:space="preserve">Informing and educating you about services available from your </w:t>
      </w:r>
      <w:r w:rsidR="00441B68" w:rsidRPr="00CA077B">
        <w:rPr>
          <w:rFonts w:ascii="Calibri" w:hAnsi="Calibri" w:cs="Calibri"/>
          <w:color w:val="000000"/>
          <w:sz w:val="24"/>
          <w:szCs w:val="24"/>
        </w:rPr>
        <w:t>C</w:t>
      </w:r>
      <w:r w:rsidRPr="00CA077B">
        <w:rPr>
          <w:rFonts w:ascii="Calibri" w:hAnsi="Calibri" w:cs="Calibri"/>
          <w:color w:val="000000"/>
          <w:sz w:val="24"/>
          <w:szCs w:val="24"/>
        </w:rPr>
        <w:t xml:space="preserve">ounty </w:t>
      </w:r>
      <w:r w:rsidR="00441B68" w:rsidRPr="00CA077B">
        <w:rPr>
          <w:rFonts w:ascii="Calibri" w:hAnsi="Calibri" w:cs="Calibri"/>
          <w:color w:val="000000"/>
          <w:sz w:val="24"/>
          <w:szCs w:val="24"/>
        </w:rPr>
        <w:t>P</w:t>
      </w:r>
      <w:r w:rsidRPr="00CA077B">
        <w:rPr>
          <w:rFonts w:ascii="Calibri" w:hAnsi="Calibri" w:cs="Calibri"/>
          <w:color w:val="000000"/>
          <w:sz w:val="24"/>
          <w:szCs w:val="24"/>
        </w:rPr>
        <w:t xml:space="preserve">lan. </w:t>
      </w:r>
    </w:p>
    <w:p w14:paraId="1485E889" w14:textId="77777777" w:rsidR="00624890" w:rsidRPr="00CA077B" w:rsidRDefault="00624890" w:rsidP="00624890">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CA077B">
        <w:rPr>
          <w:rFonts w:ascii="Calibri" w:hAnsi="Calibri" w:cs="Calibri"/>
          <w:color w:val="000000"/>
          <w:sz w:val="24"/>
          <w:szCs w:val="24"/>
        </w:rPr>
        <w:t xml:space="preserve">Providing you services in your language or by an interpreter (if necessary) free of charge and letting you know that these interpreter services are available. </w:t>
      </w:r>
    </w:p>
    <w:p w14:paraId="70369DBB" w14:textId="77777777" w:rsidR="00624890" w:rsidRPr="00CA077B" w:rsidRDefault="00624890" w:rsidP="005D1A61">
      <w:pPr>
        <w:pStyle w:val="ListParagraph"/>
        <w:numPr>
          <w:ilvl w:val="0"/>
          <w:numId w:val="6"/>
        </w:numPr>
        <w:rPr>
          <w:rFonts w:ascii="Calibri" w:hAnsi="Calibri" w:cs="Calibri"/>
          <w:i/>
          <w:iCs/>
          <w:color w:val="000000"/>
          <w:sz w:val="24"/>
          <w:szCs w:val="24"/>
        </w:rPr>
      </w:pPr>
      <w:r w:rsidRPr="00CA077B">
        <w:rPr>
          <w:rFonts w:ascii="Calibri" w:hAnsi="Calibri" w:cs="Calibri"/>
          <w:color w:val="000000"/>
          <w:sz w:val="24"/>
          <w:szCs w:val="24"/>
        </w:rPr>
        <w:t xml:space="preserve">Providing you with written information about what is available to you in other languages or forms. </w:t>
      </w:r>
      <w:r w:rsidR="005D1A61" w:rsidRPr="00CA077B">
        <w:rPr>
          <w:rFonts w:ascii="Calibri" w:hAnsi="Calibri" w:cs="Calibri"/>
          <w:iCs/>
          <w:color w:val="000000"/>
          <w:sz w:val="24"/>
          <w:szCs w:val="24"/>
        </w:rPr>
        <w:t>The department has materials available in Spanish (the threshold language in Kern county) and alternative formats can be provided by request including large print and audio version.</w:t>
      </w:r>
    </w:p>
    <w:p w14:paraId="7A4DFBD7" w14:textId="77777777" w:rsidR="00624890" w:rsidRPr="00CA077B" w:rsidRDefault="00624890" w:rsidP="00624890">
      <w:pPr>
        <w:pStyle w:val="ListParagraph"/>
        <w:numPr>
          <w:ilvl w:val="0"/>
          <w:numId w:val="6"/>
        </w:numPr>
        <w:autoSpaceDE w:val="0"/>
        <w:autoSpaceDN w:val="0"/>
        <w:adjustRightInd w:val="0"/>
        <w:spacing w:after="0" w:line="240" w:lineRule="auto"/>
        <w:rPr>
          <w:rFonts w:ascii="Calibri" w:hAnsi="Calibri" w:cs="Calibri"/>
          <w:color w:val="000000"/>
          <w:sz w:val="24"/>
          <w:szCs w:val="24"/>
        </w:rPr>
      </w:pPr>
      <w:r w:rsidRPr="00CA077B">
        <w:rPr>
          <w:rFonts w:ascii="Calibri" w:hAnsi="Calibri" w:cs="Calibri"/>
          <w:color w:val="000000"/>
          <w:sz w:val="24"/>
          <w:szCs w:val="24"/>
        </w:rPr>
        <w:t xml:space="preserve">Providing you with notice of any significant change in the information specified in this handbook at least 30 days before the intended effective date of the change. A change would be considered significant when there is an increase or decrease in the amount or type of services that are available, or if there is an increase or decrease in the number of network providers, or if there is any other change that would impact the benefits you receive through the County Plan. </w:t>
      </w:r>
    </w:p>
    <w:p w14:paraId="1CC354BA" w14:textId="77777777" w:rsidR="00624890" w:rsidRPr="00CA077B" w:rsidRDefault="00624890" w:rsidP="0072234F">
      <w:pPr>
        <w:pStyle w:val="ListParagraph"/>
        <w:numPr>
          <w:ilvl w:val="0"/>
          <w:numId w:val="6"/>
        </w:numPr>
        <w:autoSpaceDE w:val="0"/>
        <w:autoSpaceDN w:val="0"/>
        <w:adjustRightInd w:val="0"/>
        <w:spacing w:line="240" w:lineRule="auto"/>
        <w:rPr>
          <w:rFonts w:ascii="Calibri" w:hAnsi="Calibri" w:cs="Calibri"/>
          <w:color w:val="000000"/>
          <w:sz w:val="24"/>
          <w:szCs w:val="24"/>
        </w:rPr>
      </w:pPr>
      <w:r w:rsidRPr="00CA077B">
        <w:rPr>
          <w:rFonts w:ascii="Calibri" w:hAnsi="Calibri" w:cs="Calibri"/>
          <w:color w:val="000000"/>
          <w:sz w:val="24"/>
          <w:szCs w:val="24"/>
        </w:rPr>
        <w:t xml:space="preserve">Informing you if any contracted provider refuses to perform or otherwise support any covered service due to moral, ethical, or religious objections and informing you of alternative providers that do offer the covered service. </w:t>
      </w:r>
    </w:p>
    <w:p w14:paraId="0C963386" w14:textId="77777777" w:rsidR="00BE2AAA" w:rsidRPr="00CA077B" w:rsidRDefault="00BE2AAA" w:rsidP="00BE2AAA">
      <w:pPr>
        <w:pStyle w:val="ListParagraph"/>
        <w:numPr>
          <w:ilvl w:val="0"/>
          <w:numId w:val="6"/>
        </w:numPr>
        <w:spacing w:after="0" w:line="240" w:lineRule="auto"/>
        <w:rPr>
          <w:rFonts w:cstheme="minorHAnsi"/>
          <w:sz w:val="24"/>
          <w:szCs w:val="24"/>
        </w:rPr>
      </w:pPr>
      <w:r w:rsidRPr="00CA077B">
        <w:rPr>
          <w:rFonts w:cstheme="minorHAnsi"/>
          <w:sz w:val="24"/>
          <w:szCs w:val="24"/>
        </w:rPr>
        <w:t xml:space="preserve">Ensuring that you have continued access to your previous, and now out-of-network, provider for </w:t>
      </w:r>
      <w:proofErr w:type="gramStart"/>
      <w:r w:rsidRPr="00CA077B">
        <w:rPr>
          <w:rFonts w:cstheme="minorHAnsi"/>
          <w:sz w:val="24"/>
          <w:szCs w:val="24"/>
        </w:rPr>
        <w:t>a period of time</w:t>
      </w:r>
      <w:proofErr w:type="gramEnd"/>
      <w:r w:rsidRPr="00CA077B">
        <w:rPr>
          <w:rFonts w:cstheme="minorHAnsi"/>
          <w:sz w:val="24"/>
          <w:szCs w:val="24"/>
        </w:rPr>
        <w:t xml:space="preserve"> if changing providers would cause your health to suffer or increase your risk of hospitalization.</w:t>
      </w:r>
    </w:p>
    <w:p w14:paraId="794347E2" w14:textId="77777777" w:rsidR="00533180" w:rsidRPr="00533180" w:rsidRDefault="00533180" w:rsidP="00533180">
      <w:pPr>
        <w:pStyle w:val="ListParagraph"/>
        <w:spacing w:after="0" w:line="240" w:lineRule="auto"/>
        <w:ind w:left="765"/>
        <w:rPr>
          <w:rFonts w:cstheme="minorHAnsi"/>
          <w:sz w:val="24"/>
          <w:szCs w:val="24"/>
        </w:rPr>
      </w:pPr>
    </w:p>
    <w:p w14:paraId="2529AFC0" w14:textId="77777777" w:rsidR="00624890" w:rsidRDefault="00624890" w:rsidP="00117733">
      <w:pPr>
        <w:suppressAutoHyphens/>
        <w:spacing w:after="180" w:line="259" w:lineRule="auto"/>
        <w:rPr>
          <w:rFonts w:ascii="Calibri" w:hAnsi="Calibri"/>
          <w:sz w:val="24"/>
        </w:rPr>
      </w:pPr>
      <w:r w:rsidRPr="00624890">
        <w:rPr>
          <w:rFonts w:ascii="Calibri" w:hAnsi="Calibri"/>
          <w:sz w:val="24"/>
        </w:rPr>
        <w:t xml:space="preserve">Kern Behavioral Health and Recovery Services’ </w:t>
      </w:r>
      <w:r w:rsidR="00032531">
        <w:rPr>
          <w:rFonts w:ascii="Calibri" w:hAnsi="Calibri"/>
          <w:sz w:val="24"/>
        </w:rPr>
        <w:t xml:space="preserve">DMC-ODS </w:t>
      </w:r>
      <w:r w:rsidRPr="00624890">
        <w:rPr>
          <w:rFonts w:ascii="Calibri" w:hAnsi="Calibri"/>
          <w:sz w:val="24"/>
        </w:rPr>
        <w:t xml:space="preserve">member services can be accessed </w:t>
      </w:r>
      <w:r w:rsidR="005D1A61">
        <w:rPr>
          <w:rFonts w:ascii="Calibri" w:hAnsi="Calibri"/>
          <w:sz w:val="24"/>
        </w:rPr>
        <w:t>by calling</w:t>
      </w:r>
      <w:r w:rsidRPr="00624890">
        <w:rPr>
          <w:rFonts w:ascii="Calibri" w:hAnsi="Calibri"/>
          <w:sz w:val="24"/>
        </w:rPr>
        <w:t xml:space="preserve"> 1</w:t>
      </w:r>
      <w:r w:rsidRPr="00032531">
        <w:rPr>
          <w:rFonts w:ascii="Calibri" w:hAnsi="Calibri"/>
          <w:sz w:val="24"/>
        </w:rPr>
        <w:t xml:space="preserve">-866-266-4898, 24-hours a </w:t>
      </w:r>
      <w:proofErr w:type="gramStart"/>
      <w:r w:rsidRPr="00032531">
        <w:rPr>
          <w:rFonts w:ascii="Calibri" w:hAnsi="Calibri"/>
          <w:sz w:val="24"/>
        </w:rPr>
        <w:t>day/7 days</w:t>
      </w:r>
      <w:proofErr w:type="gramEnd"/>
      <w:r w:rsidRPr="00032531">
        <w:rPr>
          <w:rFonts w:ascii="Calibri" w:hAnsi="Calibri"/>
          <w:sz w:val="24"/>
        </w:rPr>
        <w:t xml:space="preserve"> a week.</w:t>
      </w:r>
      <w:r w:rsidRPr="00624890">
        <w:rPr>
          <w:rFonts w:ascii="Calibri" w:hAnsi="Calibri"/>
          <w:sz w:val="24"/>
        </w:rPr>
        <w:t xml:space="preserve"> </w:t>
      </w:r>
    </w:p>
    <w:p w14:paraId="4B481BF6" w14:textId="77777777" w:rsidR="00624890" w:rsidRPr="00146164" w:rsidRDefault="00313ECE" w:rsidP="006720AC">
      <w:pPr>
        <w:pStyle w:val="Heading2"/>
      </w:pPr>
      <w:bookmarkStart w:id="7" w:name="_Toc529947649"/>
      <w:r w:rsidRPr="00146164">
        <w:t xml:space="preserve">Information </w:t>
      </w:r>
      <w:proofErr w:type="gramStart"/>
      <w:r w:rsidRPr="00146164">
        <w:t>For</w:t>
      </w:r>
      <w:proofErr w:type="gramEnd"/>
      <w:r w:rsidRPr="00146164">
        <w:t xml:space="preserve"> Members Who Need Materials In A Different Language</w:t>
      </w:r>
      <w:bookmarkEnd w:id="7"/>
    </w:p>
    <w:p w14:paraId="28658396" w14:textId="77777777" w:rsidR="00313ECE" w:rsidRPr="00313ECE" w:rsidRDefault="00313ECE" w:rsidP="00117733">
      <w:pPr>
        <w:spacing w:after="180" w:line="259" w:lineRule="auto"/>
        <w:rPr>
          <w:rFonts w:ascii="Calibri" w:hAnsi="Calibri"/>
          <w:sz w:val="24"/>
        </w:rPr>
      </w:pPr>
      <w:r w:rsidRPr="00313ECE">
        <w:rPr>
          <w:rFonts w:ascii="Calibri" w:hAnsi="Calibri"/>
          <w:sz w:val="24"/>
        </w:rPr>
        <w:t>Members that need mater</w:t>
      </w:r>
      <w:r w:rsidR="003554EC">
        <w:rPr>
          <w:rFonts w:ascii="Calibri" w:hAnsi="Calibri"/>
          <w:sz w:val="24"/>
        </w:rPr>
        <w:t>ials in a different language may</w:t>
      </w:r>
      <w:r w:rsidRPr="00313ECE">
        <w:rPr>
          <w:rFonts w:ascii="Calibri" w:hAnsi="Calibri"/>
          <w:sz w:val="24"/>
        </w:rPr>
        <w:t xml:space="preserve"> contact</w:t>
      </w:r>
      <w:r w:rsidR="003554EC">
        <w:rPr>
          <w:rFonts w:ascii="Calibri" w:hAnsi="Calibri"/>
          <w:sz w:val="24"/>
        </w:rPr>
        <w:t xml:space="preserve"> </w:t>
      </w:r>
      <w:bookmarkStart w:id="8" w:name="_Hlk497815457"/>
      <w:r w:rsidR="003554EC">
        <w:rPr>
          <w:rFonts w:ascii="Calibri" w:hAnsi="Calibri"/>
          <w:sz w:val="24"/>
        </w:rPr>
        <w:t xml:space="preserve">the Kern DMC-ODS </w:t>
      </w:r>
      <w:r w:rsidR="000909CD" w:rsidRPr="00704BA9">
        <w:rPr>
          <w:rFonts w:ascii="Calibri" w:hAnsi="Calibri"/>
          <w:sz w:val="24"/>
        </w:rPr>
        <w:t>SUD Access Line</w:t>
      </w:r>
      <w:r w:rsidR="003554EC">
        <w:rPr>
          <w:rFonts w:ascii="Calibri" w:hAnsi="Calibri"/>
          <w:sz w:val="24"/>
        </w:rPr>
        <w:t xml:space="preserve"> at 1-866-266-4898</w:t>
      </w:r>
      <w:r w:rsidRPr="00313ECE">
        <w:rPr>
          <w:rFonts w:ascii="Calibri" w:hAnsi="Calibri"/>
          <w:sz w:val="24"/>
        </w:rPr>
        <w:t xml:space="preserve"> </w:t>
      </w:r>
      <w:bookmarkEnd w:id="8"/>
      <w:r w:rsidRPr="00313ECE">
        <w:rPr>
          <w:rFonts w:ascii="Calibri" w:hAnsi="Calibri"/>
          <w:sz w:val="24"/>
        </w:rPr>
        <w:t>to receive a translation.</w:t>
      </w:r>
    </w:p>
    <w:p w14:paraId="5975D573" w14:textId="77777777" w:rsidR="00313ECE" w:rsidRPr="00146164" w:rsidRDefault="00313ECE" w:rsidP="006720AC">
      <w:pPr>
        <w:pStyle w:val="Heading2"/>
      </w:pPr>
      <w:bookmarkStart w:id="9" w:name="_Toc529947650"/>
      <w:r w:rsidRPr="00146164">
        <w:t xml:space="preserve">Information </w:t>
      </w:r>
      <w:proofErr w:type="gramStart"/>
      <w:r w:rsidRPr="00146164">
        <w:t>For</w:t>
      </w:r>
      <w:proofErr w:type="gramEnd"/>
      <w:r w:rsidRPr="00146164">
        <w:t xml:space="preserve"> Members Who Have Trouble Reading</w:t>
      </w:r>
      <w:bookmarkEnd w:id="9"/>
    </w:p>
    <w:p w14:paraId="188A9351" w14:textId="77777777" w:rsidR="00313ECE" w:rsidRPr="000A7BC8" w:rsidRDefault="00313ECE" w:rsidP="00117733">
      <w:pPr>
        <w:spacing w:after="180" w:line="259" w:lineRule="auto"/>
        <w:rPr>
          <w:rFonts w:ascii="Calibri" w:hAnsi="Calibri"/>
          <w:sz w:val="24"/>
          <w:szCs w:val="24"/>
        </w:rPr>
      </w:pPr>
      <w:r w:rsidRPr="000A7BC8">
        <w:rPr>
          <w:rFonts w:ascii="Calibri" w:hAnsi="Calibri"/>
          <w:sz w:val="24"/>
          <w:szCs w:val="24"/>
        </w:rPr>
        <w:t xml:space="preserve">Members who have trouble reading can request an audio version of this handbook by contacting </w:t>
      </w:r>
      <w:r w:rsidR="003554EC">
        <w:rPr>
          <w:rFonts w:ascii="Calibri" w:hAnsi="Calibri"/>
          <w:sz w:val="24"/>
        </w:rPr>
        <w:t xml:space="preserve">the Kern DMC-ODS </w:t>
      </w:r>
      <w:r w:rsidR="000909CD" w:rsidRPr="00704BA9">
        <w:rPr>
          <w:rFonts w:ascii="Calibri" w:hAnsi="Calibri"/>
          <w:sz w:val="24"/>
        </w:rPr>
        <w:t>SUD Access Line</w:t>
      </w:r>
      <w:r w:rsidR="003554EC">
        <w:rPr>
          <w:rFonts w:ascii="Calibri" w:hAnsi="Calibri"/>
          <w:sz w:val="24"/>
        </w:rPr>
        <w:t xml:space="preserve"> at 1-866-266-4898</w:t>
      </w:r>
      <w:r w:rsidRPr="000A7BC8">
        <w:rPr>
          <w:rFonts w:ascii="Calibri" w:hAnsi="Calibri"/>
          <w:sz w:val="24"/>
          <w:szCs w:val="24"/>
        </w:rPr>
        <w:t>.</w:t>
      </w:r>
    </w:p>
    <w:p w14:paraId="17424B8B" w14:textId="77777777" w:rsidR="00313ECE" w:rsidRPr="00146164" w:rsidRDefault="00EE2F90" w:rsidP="006720AC">
      <w:pPr>
        <w:pStyle w:val="Heading2"/>
      </w:pPr>
      <w:bookmarkStart w:id="10" w:name="_Toc529947651"/>
      <w:r w:rsidRPr="00146164">
        <w:t xml:space="preserve">Information </w:t>
      </w:r>
      <w:proofErr w:type="gramStart"/>
      <w:r w:rsidRPr="00146164">
        <w:t>For</w:t>
      </w:r>
      <w:proofErr w:type="gramEnd"/>
      <w:r w:rsidRPr="00146164">
        <w:t xml:space="preserve"> Members Who Are Hearing Impaired</w:t>
      </w:r>
      <w:bookmarkEnd w:id="10"/>
    </w:p>
    <w:p w14:paraId="6558C10D" w14:textId="77777777" w:rsidR="00EE2F90" w:rsidRPr="000A7BC8" w:rsidRDefault="00EE2F90" w:rsidP="00117733">
      <w:pPr>
        <w:spacing w:after="180" w:line="259" w:lineRule="auto"/>
        <w:rPr>
          <w:rFonts w:ascii="Calibri" w:hAnsi="Calibri"/>
          <w:sz w:val="24"/>
          <w:szCs w:val="24"/>
        </w:rPr>
      </w:pPr>
      <w:bookmarkStart w:id="11" w:name="_Hlk497741162"/>
      <w:r w:rsidRPr="000A7BC8">
        <w:rPr>
          <w:rFonts w:ascii="Calibri" w:hAnsi="Calibri"/>
          <w:sz w:val="24"/>
          <w:szCs w:val="24"/>
        </w:rPr>
        <w:t xml:space="preserve">Members who are hearing impaired can receive interpretation services through the county by contacting </w:t>
      </w:r>
      <w:r w:rsidR="003554EC">
        <w:rPr>
          <w:rFonts w:ascii="Calibri" w:hAnsi="Calibri"/>
          <w:sz w:val="24"/>
        </w:rPr>
        <w:t xml:space="preserve">the Kern DMC-ODS </w:t>
      </w:r>
      <w:r w:rsidR="000909CD" w:rsidRPr="00704BA9">
        <w:rPr>
          <w:rFonts w:ascii="Calibri" w:hAnsi="Calibri"/>
          <w:sz w:val="24"/>
        </w:rPr>
        <w:t>SUD Access Line</w:t>
      </w:r>
      <w:r w:rsidR="003554EC" w:rsidRPr="00704BA9">
        <w:rPr>
          <w:rFonts w:ascii="Calibri" w:hAnsi="Calibri"/>
          <w:sz w:val="24"/>
        </w:rPr>
        <w:t xml:space="preserve"> at 1-866-266-4898</w:t>
      </w:r>
      <w:r w:rsidR="000C78BA" w:rsidRPr="00704BA9">
        <w:rPr>
          <w:rFonts w:ascii="Calibri" w:hAnsi="Calibri"/>
          <w:sz w:val="24"/>
        </w:rPr>
        <w:t xml:space="preserve"> or </w:t>
      </w:r>
      <w:bookmarkEnd w:id="11"/>
      <w:r w:rsidR="000C78BA" w:rsidRPr="00704BA9">
        <w:rPr>
          <w:rFonts w:ascii="Calibri" w:hAnsi="Calibri"/>
          <w:sz w:val="24"/>
        </w:rPr>
        <w:t>call the California Relay Service (CRS) at 711 (TTY/TDD)</w:t>
      </w:r>
      <w:r w:rsidR="000C78BA" w:rsidRPr="00704BA9">
        <w:rPr>
          <w:rFonts w:ascii="Calibri" w:hAnsi="Calibri"/>
          <w:sz w:val="24"/>
          <w:szCs w:val="24"/>
        </w:rPr>
        <w:t>.</w:t>
      </w:r>
    </w:p>
    <w:p w14:paraId="18F2FA59" w14:textId="77777777" w:rsidR="00EE2F90" w:rsidRPr="00146164" w:rsidRDefault="00EE2F90" w:rsidP="006720AC">
      <w:pPr>
        <w:pStyle w:val="Heading2"/>
      </w:pPr>
      <w:bookmarkStart w:id="12" w:name="_Toc529947652"/>
      <w:r w:rsidRPr="00146164">
        <w:t xml:space="preserve">Information </w:t>
      </w:r>
      <w:proofErr w:type="gramStart"/>
      <w:r w:rsidRPr="00146164">
        <w:t>For</w:t>
      </w:r>
      <w:proofErr w:type="gramEnd"/>
      <w:r w:rsidRPr="00146164">
        <w:t xml:space="preserve"> Members Who Are Vision Impaired</w:t>
      </w:r>
      <w:bookmarkEnd w:id="12"/>
    </w:p>
    <w:p w14:paraId="3C7AEE04" w14:textId="77777777" w:rsidR="00127D94" w:rsidRPr="000A7BC8" w:rsidRDefault="005D1A61" w:rsidP="00117733">
      <w:pPr>
        <w:spacing w:after="180" w:line="259" w:lineRule="auto"/>
        <w:rPr>
          <w:rFonts w:ascii="Calibri" w:hAnsi="Calibri"/>
          <w:sz w:val="24"/>
          <w:szCs w:val="24"/>
        </w:rPr>
      </w:pPr>
      <w:r w:rsidRPr="005D1A61">
        <w:rPr>
          <w:rFonts w:ascii="Calibri" w:hAnsi="Calibri"/>
          <w:sz w:val="24"/>
          <w:szCs w:val="24"/>
        </w:rPr>
        <w:t xml:space="preserve">Members who are </w:t>
      </w:r>
      <w:r w:rsidR="00210B2E" w:rsidRPr="00704BA9">
        <w:rPr>
          <w:rFonts w:ascii="Calibri" w:hAnsi="Calibri"/>
          <w:sz w:val="24"/>
          <w:szCs w:val="24"/>
        </w:rPr>
        <w:t>vision</w:t>
      </w:r>
      <w:r w:rsidRPr="005D1A61">
        <w:rPr>
          <w:rFonts w:ascii="Calibri" w:hAnsi="Calibri"/>
          <w:sz w:val="24"/>
          <w:szCs w:val="24"/>
        </w:rPr>
        <w:t xml:space="preserve"> impaired can receive </w:t>
      </w:r>
      <w:r>
        <w:rPr>
          <w:rFonts w:ascii="Calibri" w:hAnsi="Calibri"/>
          <w:sz w:val="24"/>
          <w:szCs w:val="24"/>
        </w:rPr>
        <w:t>information in audio format</w:t>
      </w:r>
      <w:r w:rsidRPr="005D1A61">
        <w:rPr>
          <w:rFonts w:ascii="Calibri" w:hAnsi="Calibri"/>
          <w:sz w:val="24"/>
          <w:szCs w:val="24"/>
        </w:rPr>
        <w:t xml:space="preserve"> through the county by contacting </w:t>
      </w:r>
      <w:r w:rsidR="003554EC">
        <w:rPr>
          <w:rFonts w:ascii="Calibri" w:hAnsi="Calibri"/>
          <w:sz w:val="24"/>
        </w:rPr>
        <w:t>the Kern DMC-</w:t>
      </w:r>
      <w:r w:rsidR="003554EC" w:rsidRPr="00704BA9">
        <w:rPr>
          <w:rFonts w:ascii="Calibri" w:hAnsi="Calibri"/>
          <w:sz w:val="24"/>
        </w:rPr>
        <w:t xml:space="preserve">ODS </w:t>
      </w:r>
      <w:r w:rsidR="000909CD" w:rsidRPr="00704BA9">
        <w:rPr>
          <w:rFonts w:ascii="Calibri" w:hAnsi="Calibri"/>
          <w:sz w:val="24"/>
        </w:rPr>
        <w:t>SUD Access Line</w:t>
      </w:r>
      <w:r w:rsidR="003554EC">
        <w:rPr>
          <w:rFonts w:ascii="Calibri" w:hAnsi="Calibri"/>
          <w:sz w:val="24"/>
        </w:rPr>
        <w:t xml:space="preserve"> at 1-866-266-4898</w:t>
      </w:r>
      <w:r w:rsidRPr="005D1A61">
        <w:rPr>
          <w:rFonts w:ascii="Calibri" w:hAnsi="Calibri"/>
          <w:sz w:val="24"/>
          <w:szCs w:val="24"/>
        </w:rPr>
        <w:t>.</w:t>
      </w:r>
      <w:r w:rsidRPr="005D1A61">
        <w:rPr>
          <w:rFonts w:ascii="Calibri" w:hAnsi="Calibri"/>
          <w:sz w:val="24"/>
          <w:szCs w:val="24"/>
          <w:highlight w:val="yellow"/>
        </w:rPr>
        <w:t xml:space="preserve"> </w:t>
      </w:r>
    </w:p>
    <w:p w14:paraId="5309E672" w14:textId="77777777" w:rsidR="00EE2F90" w:rsidRPr="00146164" w:rsidRDefault="00254DD3" w:rsidP="006720AC">
      <w:pPr>
        <w:pStyle w:val="Heading2"/>
      </w:pPr>
      <w:bookmarkStart w:id="13" w:name="_Toc529947653"/>
      <w:r w:rsidRPr="00146164">
        <w:t xml:space="preserve">Notice </w:t>
      </w:r>
      <w:proofErr w:type="gramStart"/>
      <w:r w:rsidRPr="00146164">
        <w:t>Of</w:t>
      </w:r>
      <w:proofErr w:type="gramEnd"/>
      <w:r w:rsidRPr="00146164">
        <w:t xml:space="preserve"> Privacy Practices</w:t>
      </w:r>
      <w:bookmarkEnd w:id="13"/>
    </w:p>
    <w:p w14:paraId="3DDA78D5" w14:textId="77777777" w:rsidR="00313ECE" w:rsidRDefault="00254DD3" w:rsidP="00AE3565">
      <w:pPr>
        <w:spacing w:after="240" w:line="259" w:lineRule="auto"/>
        <w:rPr>
          <w:rFonts w:ascii="Calibri" w:hAnsi="Calibri"/>
          <w:sz w:val="24"/>
          <w:szCs w:val="24"/>
        </w:rPr>
      </w:pPr>
      <w:r w:rsidRPr="000A7BC8">
        <w:rPr>
          <w:rFonts w:ascii="Calibri" w:hAnsi="Calibri"/>
          <w:sz w:val="24"/>
          <w:szCs w:val="24"/>
        </w:rPr>
        <w:t xml:space="preserve">The Notice of Privacy Practices is available </w:t>
      </w:r>
      <w:r w:rsidR="005D1A61">
        <w:rPr>
          <w:rFonts w:ascii="Calibri" w:hAnsi="Calibri"/>
          <w:sz w:val="24"/>
          <w:szCs w:val="24"/>
        </w:rPr>
        <w:t>at all treatment provider sites</w:t>
      </w:r>
      <w:r w:rsidRPr="000A7BC8">
        <w:rPr>
          <w:rFonts w:ascii="Calibri" w:hAnsi="Calibri"/>
          <w:sz w:val="24"/>
          <w:szCs w:val="24"/>
        </w:rPr>
        <w:t xml:space="preserve"> and will be provided to you at the time of your assessment. It is also available on the department’s public website at </w:t>
      </w:r>
      <w:hyperlink r:id="rId9" w:history="1">
        <w:r w:rsidR="00E72DCC" w:rsidRPr="00A66783">
          <w:rPr>
            <w:rStyle w:val="Hyperlink"/>
            <w:rFonts w:ascii="Calibri" w:hAnsi="Calibri"/>
            <w:sz w:val="24"/>
            <w:szCs w:val="24"/>
          </w:rPr>
          <w:t>www.kernbhrs.org</w:t>
        </w:r>
      </w:hyperlink>
      <w:r w:rsidRPr="000A7BC8">
        <w:rPr>
          <w:rFonts w:ascii="Calibri" w:hAnsi="Calibri"/>
          <w:sz w:val="24"/>
          <w:szCs w:val="24"/>
        </w:rPr>
        <w:t>.</w:t>
      </w:r>
    </w:p>
    <w:p w14:paraId="015A5FEB" w14:textId="77777777" w:rsidR="00E72DCC" w:rsidRPr="007638FB" w:rsidRDefault="00E72DCC" w:rsidP="00A21F83">
      <w:pPr>
        <w:pStyle w:val="Heading2"/>
      </w:pPr>
      <w:bookmarkStart w:id="14" w:name="_Hlk501371473"/>
      <w:bookmarkStart w:id="15" w:name="_Toc529947654"/>
      <w:r w:rsidRPr="00846C52">
        <w:t>Who Do I Contact If I Feel That I Was Discriminated Against</w:t>
      </w:r>
      <w:bookmarkEnd w:id="14"/>
      <w:r w:rsidRPr="00846C52">
        <w:t>?</w:t>
      </w:r>
      <w:bookmarkEnd w:id="15"/>
    </w:p>
    <w:p w14:paraId="031E7A5D" w14:textId="77777777" w:rsidR="00E72DCC" w:rsidRPr="00846C52" w:rsidRDefault="00E72DCC" w:rsidP="00E72DCC">
      <w:pPr>
        <w:pStyle w:val="BodyText"/>
        <w:spacing w:before="0" w:line="240" w:lineRule="auto"/>
        <w:rPr>
          <w:rFonts w:asciiTheme="minorHAnsi" w:hAnsiTheme="minorHAnsi" w:cstheme="minorHAnsi"/>
        </w:rPr>
      </w:pPr>
      <w:r w:rsidRPr="00846C52">
        <w:rPr>
          <w:rFonts w:asciiTheme="minorHAnsi" w:hAnsiTheme="minorHAnsi" w:cstheme="minorHAnsi"/>
        </w:rPr>
        <w:t xml:space="preserve">Discrimination is against the law. The State of California and </w:t>
      </w:r>
      <w:r>
        <w:rPr>
          <w:rFonts w:asciiTheme="minorHAnsi" w:hAnsiTheme="minorHAnsi" w:cstheme="minorHAnsi"/>
        </w:rPr>
        <w:t>DMC-ODS</w:t>
      </w:r>
      <w:r w:rsidRPr="00846C52">
        <w:rPr>
          <w:rFonts w:asciiTheme="minorHAnsi" w:hAnsiTheme="minorHAnsi" w:cstheme="minorHAnsi"/>
        </w:rPr>
        <w:t xml:space="preserve"> compl</w:t>
      </w:r>
      <w:r>
        <w:rPr>
          <w:rFonts w:asciiTheme="minorHAnsi" w:hAnsiTheme="minorHAnsi" w:cstheme="minorHAnsi"/>
        </w:rPr>
        <w:t>y</w:t>
      </w:r>
      <w:r w:rsidRPr="00846C52">
        <w:rPr>
          <w:rFonts w:asciiTheme="minorHAnsi" w:hAnsiTheme="minorHAnsi" w:cstheme="minorHAnsi"/>
        </w:rPr>
        <w:t xml:space="preserve"> with applicable federal civil rights laws and do not discriminate </w:t>
      </w:r>
      <w:proofErr w:type="gramStart"/>
      <w:r w:rsidRPr="00846C52">
        <w:rPr>
          <w:rFonts w:asciiTheme="minorHAnsi" w:hAnsiTheme="minorHAnsi" w:cstheme="minorHAnsi"/>
        </w:rPr>
        <w:t>on the basis of</w:t>
      </w:r>
      <w:proofErr w:type="gramEnd"/>
      <w:r w:rsidRPr="00846C52">
        <w:rPr>
          <w:rFonts w:asciiTheme="minorHAnsi" w:hAnsiTheme="minorHAnsi" w:cstheme="minorHAnsi"/>
        </w:rPr>
        <w:t xml:space="preserve"> </w:t>
      </w:r>
      <w:r>
        <w:rPr>
          <w:rFonts w:asciiTheme="minorHAnsi" w:hAnsiTheme="minorHAnsi" w:cstheme="minorHAnsi"/>
        </w:rPr>
        <w:t>r</w:t>
      </w:r>
      <w:r w:rsidRPr="00AC0AEF">
        <w:rPr>
          <w:rFonts w:asciiTheme="minorHAnsi" w:hAnsiTheme="minorHAnsi" w:cstheme="minorHAnsi"/>
        </w:rPr>
        <w:t>ace, color, national origin, ancestry, religion, sex, marital status, gender, gender identity, sexual orientation, age, or disability</w:t>
      </w:r>
      <w:r w:rsidRPr="00846C52">
        <w:rPr>
          <w:rFonts w:asciiTheme="minorHAnsi" w:hAnsiTheme="minorHAnsi" w:cstheme="minorHAnsi"/>
        </w:rPr>
        <w:t xml:space="preserve">. </w:t>
      </w:r>
      <w:r>
        <w:rPr>
          <w:rFonts w:asciiTheme="minorHAnsi" w:hAnsiTheme="minorHAnsi" w:cstheme="minorHAnsi"/>
        </w:rPr>
        <w:t>DMC-ODS</w:t>
      </w:r>
      <w:r w:rsidRPr="00846C52">
        <w:rPr>
          <w:rFonts w:asciiTheme="minorHAnsi" w:hAnsiTheme="minorHAnsi" w:cstheme="minorHAnsi"/>
        </w:rPr>
        <w:t>:</w:t>
      </w:r>
    </w:p>
    <w:p w14:paraId="4348F9E8" w14:textId="77777777" w:rsidR="00E72DCC" w:rsidRPr="00846C52" w:rsidRDefault="00E72DCC" w:rsidP="00E72DCC">
      <w:pPr>
        <w:pStyle w:val="ListBullet"/>
        <w:numPr>
          <w:ilvl w:val="0"/>
          <w:numId w:val="37"/>
        </w:numPr>
        <w:spacing w:after="0" w:line="240" w:lineRule="auto"/>
        <w:rPr>
          <w:rFonts w:asciiTheme="minorHAnsi" w:hAnsiTheme="minorHAnsi" w:cstheme="minorHAnsi"/>
        </w:rPr>
      </w:pPr>
      <w:r w:rsidRPr="00846C52">
        <w:rPr>
          <w:rFonts w:asciiTheme="minorHAnsi" w:hAnsiTheme="minorHAnsi" w:cstheme="minorHAnsi"/>
        </w:rPr>
        <w:t>Provides free aids and services to people with disabilities, such as:</w:t>
      </w:r>
    </w:p>
    <w:p w14:paraId="61A8207E" w14:textId="77777777" w:rsidR="00E72DCC" w:rsidRPr="00846C52" w:rsidRDefault="00E72DCC" w:rsidP="00E72DCC">
      <w:pPr>
        <w:pStyle w:val="ListBullet2"/>
        <w:numPr>
          <w:ilvl w:val="1"/>
          <w:numId w:val="39"/>
        </w:numPr>
        <w:spacing w:line="240" w:lineRule="auto"/>
        <w:rPr>
          <w:rFonts w:asciiTheme="minorHAnsi" w:hAnsiTheme="minorHAnsi" w:cstheme="minorHAnsi"/>
        </w:rPr>
      </w:pPr>
      <w:r w:rsidRPr="00846C52">
        <w:rPr>
          <w:rFonts w:asciiTheme="minorHAnsi" w:hAnsiTheme="minorHAnsi" w:cstheme="minorHAnsi"/>
        </w:rPr>
        <w:t>Qualified sign language interpreters</w:t>
      </w:r>
    </w:p>
    <w:p w14:paraId="09F35FE3" w14:textId="77777777" w:rsidR="00E72DCC" w:rsidRPr="00846C52" w:rsidRDefault="00E72DCC" w:rsidP="00E72DCC">
      <w:pPr>
        <w:pStyle w:val="ListBullet2"/>
        <w:numPr>
          <w:ilvl w:val="1"/>
          <w:numId w:val="39"/>
        </w:numPr>
        <w:spacing w:line="240" w:lineRule="auto"/>
        <w:rPr>
          <w:rFonts w:asciiTheme="minorHAnsi" w:hAnsiTheme="minorHAnsi" w:cstheme="minorHAnsi"/>
        </w:rPr>
      </w:pPr>
      <w:r w:rsidRPr="00846C52">
        <w:rPr>
          <w:rFonts w:asciiTheme="minorHAnsi" w:hAnsiTheme="minorHAnsi" w:cstheme="minorHAnsi"/>
        </w:rPr>
        <w:t>Written information in other formats (braille, large print, audio, accessible electronic formats, and other formats)</w:t>
      </w:r>
    </w:p>
    <w:p w14:paraId="58B24056" w14:textId="77777777" w:rsidR="00E72DCC" w:rsidRPr="00846C52" w:rsidRDefault="00E72DCC" w:rsidP="00E72DCC">
      <w:pPr>
        <w:pStyle w:val="ListBullet2"/>
        <w:numPr>
          <w:ilvl w:val="0"/>
          <w:numId w:val="0"/>
        </w:numPr>
        <w:spacing w:line="240" w:lineRule="auto"/>
        <w:ind w:left="1080"/>
        <w:rPr>
          <w:rFonts w:asciiTheme="minorHAnsi" w:hAnsiTheme="minorHAnsi" w:cstheme="minorHAnsi"/>
        </w:rPr>
      </w:pPr>
    </w:p>
    <w:p w14:paraId="495AF7E9" w14:textId="77777777" w:rsidR="00E72DCC" w:rsidRPr="00846C52" w:rsidRDefault="00E72DCC" w:rsidP="00E72DCC">
      <w:pPr>
        <w:pStyle w:val="ListBullet2"/>
        <w:numPr>
          <w:ilvl w:val="0"/>
          <w:numId w:val="38"/>
        </w:numPr>
        <w:rPr>
          <w:rFonts w:asciiTheme="minorHAnsi" w:hAnsiTheme="minorHAnsi" w:cstheme="minorHAnsi"/>
        </w:rPr>
      </w:pPr>
      <w:r w:rsidRPr="00846C52">
        <w:rPr>
          <w:rFonts w:asciiTheme="minorHAnsi" w:hAnsiTheme="minorHAnsi" w:cstheme="minorHAnsi"/>
        </w:rPr>
        <w:t>Provides free language services to people whose primary language is not English, such as:</w:t>
      </w:r>
    </w:p>
    <w:p w14:paraId="41E58939" w14:textId="77777777" w:rsidR="00E72DCC" w:rsidRPr="00846C52" w:rsidRDefault="00E72DCC" w:rsidP="00E72DCC">
      <w:pPr>
        <w:pStyle w:val="ListBullet2"/>
        <w:numPr>
          <w:ilvl w:val="1"/>
          <w:numId w:val="40"/>
        </w:numPr>
        <w:spacing w:line="240" w:lineRule="auto"/>
        <w:rPr>
          <w:rFonts w:asciiTheme="minorHAnsi" w:hAnsiTheme="minorHAnsi" w:cstheme="minorHAnsi"/>
        </w:rPr>
      </w:pPr>
      <w:r w:rsidRPr="00846C52">
        <w:rPr>
          <w:rFonts w:asciiTheme="minorHAnsi" w:hAnsiTheme="minorHAnsi" w:cstheme="minorHAnsi"/>
        </w:rPr>
        <w:t>Qualified oral interpreters</w:t>
      </w:r>
    </w:p>
    <w:p w14:paraId="1DCE38E9" w14:textId="77777777" w:rsidR="00E72DCC" w:rsidRPr="00846C52" w:rsidRDefault="00E72DCC" w:rsidP="00E72DCC">
      <w:pPr>
        <w:pStyle w:val="ListBullet2"/>
        <w:numPr>
          <w:ilvl w:val="1"/>
          <w:numId w:val="40"/>
        </w:numPr>
        <w:spacing w:line="240" w:lineRule="auto"/>
        <w:rPr>
          <w:rFonts w:asciiTheme="minorHAnsi" w:hAnsiTheme="minorHAnsi" w:cstheme="minorHAnsi"/>
        </w:rPr>
      </w:pPr>
      <w:r w:rsidRPr="00846C52">
        <w:rPr>
          <w:rFonts w:asciiTheme="minorHAnsi" w:hAnsiTheme="minorHAnsi" w:cstheme="minorHAnsi"/>
        </w:rPr>
        <w:t>Information in threshold languages</w:t>
      </w:r>
    </w:p>
    <w:p w14:paraId="0B69F706" w14:textId="77777777" w:rsidR="00E72DCC" w:rsidRPr="00846C52" w:rsidRDefault="00E72DCC" w:rsidP="00E72DCC">
      <w:pPr>
        <w:pStyle w:val="BodyText"/>
        <w:spacing w:line="240" w:lineRule="auto"/>
        <w:rPr>
          <w:rFonts w:asciiTheme="minorHAnsi" w:hAnsiTheme="minorHAnsi" w:cstheme="minorHAnsi"/>
        </w:rPr>
      </w:pPr>
      <w:r w:rsidRPr="00846C52">
        <w:rPr>
          <w:rFonts w:asciiTheme="minorHAnsi" w:hAnsiTheme="minorHAnsi" w:cstheme="minorHAnsi"/>
        </w:rPr>
        <w:t xml:space="preserve">If you need these services, contact your </w:t>
      </w:r>
      <w:r>
        <w:rPr>
          <w:rFonts w:asciiTheme="minorHAnsi" w:hAnsiTheme="minorHAnsi" w:cstheme="minorHAnsi"/>
        </w:rPr>
        <w:t>County Plan</w:t>
      </w:r>
      <w:r w:rsidRPr="00846C52">
        <w:rPr>
          <w:rFonts w:asciiTheme="minorHAnsi" w:hAnsiTheme="minorHAnsi" w:cstheme="minorHAnsi"/>
        </w:rPr>
        <w:t>.</w:t>
      </w:r>
    </w:p>
    <w:p w14:paraId="7B365361" w14:textId="77777777" w:rsidR="00E72DCC" w:rsidRPr="00846C52" w:rsidRDefault="00E72DCC" w:rsidP="00E72DCC">
      <w:pPr>
        <w:pStyle w:val="BodyText"/>
        <w:spacing w:line="240" w:lineRule="auto"/>
        <w:rPr>
          <w:rFonts w:asciiTheme="minorHAnsi" w:hAnsiTheme="minorHAnsi" w:cstheme="minorHAnsi"/>
        </w:rPr>
      </w:pPr>
      <w:r w:rsidRPr="00846C52">
        <w:rPr>
          <w:rFonts w:asciiTheme="minorHAnsi" w:hAnsiTheme="minorHAnsi" w:cstheme="minorHAnsi"/>
        </w:rPr>
        <w:t xml:space="preserve">If you believe that the State of California or </w:t>
      </w:r>
      <w:r>
        <w:rPr>
          <w:rFonts w:asciiTheme="minorHAnsi" w:hAnsiTheme="minorHAnsi" w:cstheme="minorHAnsi"/>
        </w:rPr>
        <w:t>DMC-ODS</w:t>
      </w:r>
      <w:r w:rsidRPr="00846C52">
        <w:rPr>
          <w:rFonts w:asciiTheme="minorHAnsi" w:hAnsiTheme="minorHAnsi" w:cstheme="minorHAnsi"/>
        </w:rPr>
        <w:t xml:space="preserve"> ha</w:t>
      </w:r>
      <w:r>
        <w:rPr>
          <w:rFonts w:asciiTheme="minorHAnsi" w:hAnsiTheme="minorHAnsi" w:cstheme="minorHAnsi"/>
        </w:rPr>
        <w:t>s</w:t>
      </w:r>
      <w:r w:rsidRPr="00846C52">
        <w:rPr>
          <w:rFonts w:asciiTheme="minorHAnsi" w:hAnsiTheme="minorHAnsi" w:cstheme="minorHAnsi"/>
        </w:rPr>
        <w:t xml:space="preserve"> failed to provide these services or discriminated in another way </w:t>
      </w:r>
      <w:proofErr w:type="gramStart"/>
      <w:r w:rsidRPr="00846C52">
        <w:rPr>
          <w:rFonts w:asciiTheme="minorHAnsi" w:hAnsiTheme="minorHAnsi" w:cstheme="minorHAnsi"/>
        </w:rPr>
        <w:t>on the basis of</w:t>
      </w:r>
      <w:proofErr w:type="gramEnd"/>
      <w:r w:rsidRPr="00846C52">
        <w:rPr>
          <w:rFonts w:asciiTheme="minorHAnsi" w:hAnsiTheme="minorHAnsi" w:cstheme="minorHAnsi"/>
        </w:rPr>
        <w:t xml:space="preserve"> race, color, national origin, age, disability, </w:t>
      </w:r>
      <w:r>
        <w:rPr>
          <w:rFonts w:asciiTheme="minorHAnsi" w:hAnsiTheme="minorHAnsi" w:cstheme="minorHAnsi"/>
        </w:rPr>
        <w:t xml:space="preserve">or sex, </w:t>
      </w:r>
      <w:r w:rsidRPr="00846C52">
        <w:rPr>
          <w:rFonts w:asciiTheme="minorHAnsi" w:hAnsiTheme="minorHAnsi" w:cstheme="minorHAnsi"/>
        </w:rPr>
        <w:t>you can file a grievance with:</w:t>
      </w:r>
    </w:p>
    <w:p w14:paraId="6E29A4E6" w14:textId="77777777" w:rsidR="00E72DCC" w:rsidRPr="007638FB" w:rsidRDefault="00520382" w:rsidP="00520382">
      <w:pPr>
        <w:pStyle w:val="BodyText2"/>
        <w:spacing w:line="240" w:lineRule="auto"/>
        <w:ind w:left="720"/>
        <w:rPr>
          <w:rStyle w:val="PlanVariableText"/>
          <w:rFonts w:cstheme="minorHAnsi"/>
          <w:sz w:val="24"/>
          <w:szCs w:val="24"/>
          <w:highlight w:val="yellow"/>
        </w:rPr>
      </w:pPr>
      <w:r>
        <w:rPr>
          <w:rStyle w:val="PlanVariableText"/>
          <w:rFonts w:cstheme="minorHAnsi"/>
          <w:color w:val="auto"/>
          <w:sz w:val="24"/>
          <w:szCs w:val="24"/>
        </w:rPr>
        <w:t xml:space="preserve">KernBHRS </w:t>
      </w:r>
      <w:r w:rsidR="001C4D98" w:rsidRPr="007638FB">
        <w:rPr>
          <w:rStyle w:val="PlanVariableText"/>
          <w:rFonts w:cstheme="minorHAnsi"/>
          <w:color w:val="auto"/>
          <w:sz w:val="24"/>
          <w:szCs w:val="24"/>
        </w:rPr>
        <w:t>Patients</w:t>
      </w:r>
      <w:r>
        <w:rPr>
          <w:rStyle w:val="PlanVariableText"/>
          <w:rFonts w:cstheme="minorHAnsi"/>
          <w:color w:val="auto"/>
          <w:sz w:val="24"/>
          <w:szCs w:val="24"/>
        </w:rPr>
        <w:t>’</w:t>
      </w:r>
      <w:r w:rsidR="001C4D98" w:rsidRPr="007638FB">
        <w:rPr>
          <w:rStyle w:val="PlanVariableText"/>
          <w:rFonts w:cstheme="minorHAnsi"/>
          <w:color w:val="auto"/>
          <w:sz w:val="24"/>
          <w:szCs w:val="24"/>
        </w:rPr>
        <w:t xml:space="preserve"> Rights and Family Advocacy</w:t>
      </w:r>
      <w:r w:rsidR="00E72DCC" w:rsidRPr="007638FB">
        <w:rPr>
          <w:rStyle w:val="PlanVariableText"/>
          <w:rFonts w:cstheme="minorHAnsi"/>
          <w:color w:val="auto"/>
          <w:sz w:val="24"/>
          <w:szCs w:val="24"/>
        </w:rPr>
        <w:br/>
      </w:r>
      <w:r w:rsidR="001C4D98" w:rsidRPr="007638FB">
        <w:rPr>
          <w:rStyle w:val="PlanVariableText"/>
          <w:rFonts w:cstheme="minorHAnsi"/>
          <w:color w:val="auto"/>
          <w:sz w:val="24"/>
          <w:szCs w:val="24"/>
        </w:rPr>
        <w:t>PO Box 1000 Bakersfield, CA</w:t>
      </w:r>
      <w:r w:rsidR="006A2FD7" w:rsidRPr="007638FB">
        <w:rPr>
          <w:rStyle w:val="PlanVariableText"/>
          <w:rFonts w:cstheme="minorHAnsi"/>
          <w:color w:val="auto"/>
          <w:sz w:val="24"/>
          <w:szCs w:val="24"/>
        </w:rPr>
        <w:t xml:space="preserve"> 93302</w:t>
      </w:r>
      <w:r w:rsidR="00E72DCC" w:rsidRPr="007638FB">
        <w:rPr>
          <w:rStyle w:val="PlanVariableText"/>
          <w:rFonts w:cstheme="minorHAnsi"/>
          <w:color w:val="auto"/>
          <w:sz w:val="24"/>
          <w:szCs w:val="24"/>
        </w:rPr>
        <w:br/>
      </w:r>
      <w:r w:rsidR="00B361E3">
        <w:rPr>
          <w:sz w:val="24"/>
          <w:szCs w:val="24"/>
        </w:rPr>
        <w:t xml:space="preserve">Telephone number: </w:t>
      </w:r>
      <w:r w:rsidR="006A2FD7" w:rsidRPr="007638FB">
        <w:rPr>
          <w:sz w:val="24"/>
          <w:szCs w:val="24"/>
        </w:rPr>
        <w:t>844-360-8250</w:t>
      </w:r>
      <w:r w:rsidR="006A2FD7" w:rsidRPr="007638FB">
        <w:rPr>
          <w:rStyle w:val="BodyTextChar"/>
          <w:rFonts w:eastAsiaTheme="minorHAnsi" w:cstheme="minorHAnsi"/>
        </w:rPr>
        <w:t xml:space="preserve"> </w:t>
      </w:r>
      <w:r w:rsidR="00E72DCC" w:rsidRPr="007638FB">
        <w:rPr>
          <w:rStyle w:val="BodyTextChar"/>
          <w:rFonts w:eastAsiaTheme="minorHAnsi" w:cstheme="minorHAnsi"/>
        </w:rPr>
        <w:t>(</w:t>
      </w:r>
      <w:r w:rsidR="00E72DCC" w:rsidRPr="007638FB">
        <w:rPr>
          <w:rStyle w:val="BodyTextChar"/>
          <w:rFonts w:asciiTheme="minorHAnsi" w:eastAsiaTheme="minorHAnsi" w:hAnsiTheme="minorHAnsi" w:cstheme="minorHAnsi"/>
        </w:rPr>
        <w:t>TTY</w:t>
      </w:r>
      <w:r w:rsidR="00E72DCC" w:rsidRPr="007638FB">
        <w:rPr>
          <w:rStyle w:val="PlanVariableText"/>
          <w:rFonts w:cstheme="minorHAnsi"/>
          <w:color w:val="auto"/>
          <w:sz w:val="24"/>
          <w:szCs w:val="24"/>
        </w:rPr>
        <w:t xml:space="preserve"> </w:t>
      </w:r>
      <w:r w:rsidR="007F0F14" w:rsidRPr="007638FB">
        <w:rPr>
          <w:rStyle w:val="PlanVariableText"/>
          <w:rFonts w:cstheme="minorHAnsi"/>
          <w:color w:val="auto"/>
          <w:sz w:val="24"/>
          <w:szCs w:val="24"/>
        </w:rPr>
        <w:t>711)</w:t>
      </w:r>
      <w:r w:rsidR="00E72DCC" w:rsidRPr="00846C52">
        <w:rPr>
          <w:rStyle w:val="PlanVariableText"/>
          <w:rFonts w:cstheme="minorHAnsi"/>
          <w:sz w:val="24"/>
          <w:szCs w:val="24"/>
          <w:highlight w:val="yellow"/>
        </w:rPr>
        <w:br/>
      </w:r>
      <w:r w:rsidR="00B361E3">
        <w:rPr>
          <w:rStyle w:val="PlanVariableText"/>
          <w:rFonts w:cstheme="minorHAnsi"/>
          <w:color w:val="auto"/>
          <w:sz w:val="24"/>
          <w:szCs w:val="24"/>
        </w:rPr>
        <w:t xml:space="preserve">Fax: </w:t>
      </w:r>
      <w:r w:rsidRPr="007638FB">
        <w:rPr>
          <w:rStyle w:val="PlanVariableText"/>
          <w:rFonts w:cstheme="minorHAnsi"/>
          <w:color w:val="auto"/>
          <w:sz w:val="24"/>
          <w:szCs w:val="24"/>
        </w:rPr>
        <w:t>661-836-8143</w:t>
      </w:r>
      <w:r w:rsidR="00E72DCC" w:rsidRPr="00846C52">
        <w:rPr>
          <w:rStyle w:val="PlanVariableText"/>
          <w:rFonts w:cstheme="minorHAnsi"/>
          <w:sz w:val="24"/>
          <w:szCs w:val="24"/>
          <w:highlight w:val="yellow"/>
        </w:rPr>
        <w:br/>
      </w:r>
      <w:hyperlink r:id="rId10" w:history="1">
        <w:r w:rsidRPr="007638FB">
          <w:rPr>
            <w:rStyle w:val="Hyperlink"/>
            <w:rFonts w:cs="Arial"/>
            <w:color w:val="0000FF"/>
            <w:sz w:val="24"/>
            <w:szCs w:val="24"/>
          </w:rPr>
          <w:t>BHRSPatientsRights@KernBHRS.org</w:t>
        </w:r>
      </w:hyperlink>
    </w:p>
    <w:p w14:paraId="4EA804B7" w14:textId="77777777" w:rsidR="00E72DCC" w:rsidRPr="00846C52" w:rsidRDefault="00E72DCC" w:rsidP="00E72DCC">
      <w:pPr>
        <w:pStyle w:val="BodyText"/>
        <w:spacing w:line="240" w:lineRule="auto"/>
        <w:rPr>
          <w:rFonts w:asciiTheme="minorHAnsi" w:hAnsiTheme="minorHAnsi" w:cstheme="minorHAnsi"/>
        </w:rPr>
      </w:pPr>
      <w:r w:rsidRPr="00846C52">
        <w:rPr>
          <w:rFonts w:asciiTheme="minorHAnsi" w:hAnsiTheme="minorHAnsi" w:cstheme="minorHAnsi"/>
        </w:rPr>
        <w:t xml:space="preserve">You can file a grievance in person or by mail, fax, or email. If you need help filing a grievance, </w:t>
      </w:r>
      <w:r w:rsidR="00520382" w:rsidRPr="007638FB">
        <w:rPr>
          <w:rFonts w:asciiTheme="minorHAnsi" w:hAnsiTheme="minorHAnsi" w:cstheme="minorHAnsi"/>
        </w:rPr>
        <w:t>Patient</w:t>
      </w:r>
      <w:r w:rsidR="00520382">
        <w:rPr>
          <w:rFonts w:asciiTheme="minorHAnsi" w:hAnsiTheme="minorHAnsi" w:cstheme="minorHAnsi"/>
        </w:rPr>
        <w:t>s’</w:t>
      </w:r>
      <w:r w:rsidR="00520382" w:rsidRPr="007638FB">
        <w:rPr>
          <w:rFonts w:asciiTheme="minorHAnsi" w:hAnsiTheme="minorHAnsi" w:cstheme="minorHAnsi"/>
        </w:rPr>
        <w:t xml:space="preserve"> Rights and Family Advocacy Office</w:t>
      </w:r>
      <w:r w:rsidRPr="00846C52">
        <w:rPr>
          <w:rFonts w:asciiTheme="minorHAnsi" w:hAnsiTheme="minorHAnsi" w:cstheme="minorHAnsi"/>
        </w:rPr>
        <w:t xml:space="preserve"> is available to help you.</w:t>
      </w:r>
    </w:p>
    <w:p w14:paraId="1EC9AF62" w14:textId="77777777" w:rsidR="00E72DCC" w:rsidRPr="00846C52" w:rsidRDefault="00E72DCC" w:rsidP="00E72DCC">
      <w:pPr>
        <w:pStyle w:val="BodyText"/>
        <w:spacing w:line="240" w:lineRule="auto"/>
        <w:rPr>
          <w:rFonts w:asciiTheme="minorHAnsi" w:hAnsiTheme="minorHAnsi" w:cstheme="minorHAnsi"/>
        </w:rPr>
      </w:pPr>
      <w:r w:rsidRPr="00846C52">
        <w:rPr>
          <w:rFonts w:asciiTheme="minorHAnsi" w:hAnsiTheme="minorHAnsi" w:cstheme="minorHAnsi"/>
        </w:rPr>
        <w:t xml:space="preserve">You can also file a civil rights complaint electronically with the U.S. Department of Health and Human Services, Office for Civil Rights through the Office for Civil Rights Complaint Portal, available at </w:t>
      </w:r>
      <w:hyperlink r:id="rId11" w:history="1">
        <w:r w:rsidRPr="00846C52">
          <w:rPr>
            <w:rStyle w:val="Hyperlink"/>
            <w:rFonts w:asciiTheme="minorHAnsi" w:eastAsiaTheme="majorEastAsia" w:hAnsiTheme="minorHAnsi" w:cstheme="minorHAnsi"/>
          </w:rPr>
          <w:t>https://ocrportal.hhs.gov/ocr/smartscreen/main.jsf</w:t>
        </w:r>
      </w:hyperlink>
      <w:r w:rsidRPr="00846C52">
        <w:rPr>
          <w:rFonts w:asciiTheme="minorHAnsi" w:hAnsiTheme="minorHAnsi" w:cstheme="minorHAnsi"/>
        </w:rPr>
        <w:t xml:space="preserve">. You can file a civil rights complaint by mail or phone at: </w:t>
      </w:r>
    </w:p>
    <w:p w14:paraId="3A5A0058" w14:textId="77777777" w:rsidR="00E72DCC" w:rsidRPr="00846C52" w:rsidRDefault="00E72DCC" w:rsidP="00E72DCC">
      <w:pPr>
        <w:pStyle w:val="BodyText2"/>
        <w:spacing w:line="240" w:lineRule="auto"/>
        <w:ind w:left="720"/>
        <w:rPr>
          <w:rFonts w:cstheme="minorHAnsi"/>
          <w:sz w:val="24"/>
          <w:szCs w:val="24"/>
        </w:rPr>
      </w:pPr>
      <w:r w:rsidRPr="00846C52">
        <w:rPr>
          <w:rFonts w:cstheme="minorHAnsi"/>
          <w:sz w:val="24"/>
          <w:szCs w:val="24"/>
        </w:rPr>
        <w:t>U.S. Department of Health and Human Services</w:t>
      </w:r>
      <w:r w:rsidRPr="00846C52">
        <w:rPr>
          <w:rFonts w:cstheme="minorHAnsi"/>
          <w:sz w:val="24"/>
          <w:szCs w:val="24"/>
        </w:rPr>
        <w:br/>
        <w:t xml:space="preserve">200 Independence Avenue, SW </w:t>
      </w:r>
      <w:r w:rsidRPr="00846C52">
        <w:rPr>
          <w:rFonts w:cstheme="minorHAnsi"/>
          <w:sz w:val="24"/>
          <w:szCs w:val="24"/>
        </w:rPr>
        <w:br/>
        <w:t xml:space="preserve">Room 509F, HHH Building </w:t>
      </w:r>
      <w:r w:rsidRPr="00846C52">
        <w:rPr>
          <w:rFonts w:cstheme="minorHAnsi"/>
          <w:sz w:val="24"/>
          <w:szCs w:val="24"/>
        </w:rPr>
        <w:br/>
        <w:t xml:space="preserve">Washington, D.C.  20201 </w:t>
      </w:r>
      <w:r w:rsidRPr="00846C52">
        <w:rPr>
          <w:rFonts w:cstheme="minorHAnsi"/>
          <w:sz w:val="24"/>
          <w:szCs w:val="24"/>
        </w:rPr>
        <w:br/>
        <w:t xml:space="preserve">1-800-368-1019, 800-537-7697 (TDD) </w:t>
      </w:r>
    </w:p>
    <w:p w14:paraId="29CBFD39" w14:textId="77777777" w:rsidR="00533180" w:rsidRPr="004927B4" w:rsidRDefault="00E72DCC" w:rsidP="00E72DCC">
      <w:pPr>
        <w:spacing w:after="240" w:line="259" w:lineRule="auto"/>
        <w:rPr>
          <w:rFonts w:cstheme="minorHAnsi"/>
          <w:sz w:val="24"/>
          <w:szCs w:val="24"/>
        </w:rPr>
      </w:pPr>
      <w:r w:rsidRPr="00846C52">
        <w:rPr>
          <w:rFonts w:cstheme="minorHAnsi"/>
          <w:sz w:val="24"/>
          <w:szCs w:val="24"/>
        </w:rPr>
        <w:t>Complaint forms are available at</w:t>
      </w:r>
      <w:r>
        <w:rPr>
          <w:rFonts w:cstheme="minorHAnsi"/>
          <w:sz w:val="24"/>
          <w:szCs w:val="24"/>
        </w:rPr>
        <w:t xml:space="preserve"> </w:t>
      </w:r>
      <w:hyperlink r:id="rId12" w:history="1">
        <w:r w:rsidRPr="00FF65DC">
          <w:rPr>
            <w:rStyle w:val="Hyperlink"/>
            <w:rFonts w:cstheme="minorHAnsi"/>
            <w:sz w:val="24"/>
            <w:szCs w:val="24"/>
          </w:rPr>
          <w:t>https://www.hhs.gov/ocr/complaints/index.html</w:t>
        </w:r>
      </w:hyperlink>
      <w:r>
        <w:rPr>
          <w:rFonts w:cstheme="minorHAnsi"/>
          <w:sz w:val="24"/>
          <w:szCs w:val="24"/>
        </w:rPr>
        <w:t>.</w:t>
      </w:r>
    </w:p>
    <w:p w14:paraId="11BE319A" w14:textId="77777777" w:rsidR="00254DD3" w:rsidRPr="000A7BC8" w:rsidRDefault="00254DD3" w:rsidP="00AE3565">
      <w:pPr>
        <w:pStyle w:val="Heading1"/>
        <w:spacing w:after="180"/>
        <w:jc w:val="center"/>
      </w:pPr>
      <w:bookmarkStart w:id="16" w:name="_Toc529947655"/>
      <w:r w:rsidRPr="000A7BC8">
        <w:t>SERVICES</w:t>
      </w:r>
      <w:bookmarkEnd w:id="16"/>
    </w:p>
    <w:p w14:paraId="488195C5" w14:textId="77777777" w:rsidR="00254DD3" w:rsidRPr="000A7BC8" w:rsidRDefault="00254DD3" w:rsidP="006720AC">
      <w:pPr>
        <w:pStyle w:val="Heading2"/>
      </w:pPr>
      <w:bookmarkStart w:id="17" w:name="_Toc529947656"/>
      <w:r w:rsidRPr="000A7BC8">
        <w:t xml:space="preserve">What </w:t>
      </w:r>
      <w:proofErr w:type="gramStart"/>
      <w:r w:rsidRPr="000A7BC8">
        <w:t>Are</w:t>
      </w:r>
      <w:proofErr w:type="gramEnd"/>
      <w:r w:rsidRPr="000A7BC8">
        <w:t xml:space="preserve"> DMC-ODS Services?</w:t>
      </w:r>
      <w:bookmarkEnd w:id="17"/>
    </w:p>
    <w:p w14:paraId="2E5B8294" w14:textId="77777777" w:rsidR="00254DD3" w:rsidRPr="00254DD3" w:rsidRDefault="00254DD3" w:rsidP="0072234F">
      <w:pPr>
        <w:autoSpaceDE w:val="0"/>
        <w:autoSpaceDN w:val="0"/>
        <w:adjustRightInd w:val="0"/>
        <w:spacing w:line="240" w:lineRule="auto"/>
        <w:rPr>
          <w:rFonts w:ascii="Calibri" w:hAnsi="Calibri" w:cs="Calibri"/>
          <w:color w:val="000000"/>
          <w:sz w:val="24"/>
          <w:szCs w:val="24"/>
        </w:rPr>
      </w:pPr>
      <w:r w:rsidRPr="00254DD3">
        <w:rPr>
          <w:rFonts w:ascii="Calibri" w:hAnsi="Calibri" w:cs="Calibri"/>
          <w:color w:val="000000"/>
          <w:sz w:val="24"/>
          <w:szCs w:val="24"/>
        </w:rPr>
        <w:t xml:space="preserve">DMC-ODS services are health care services for people who have at least one SUD that the regular doctor cannot treat. </w:t>
      </w:r>
    </w:p>
    <w:p w14:paraId="07AD43B5" w14:textId="77777777" w:rsidR="00E72DCC" w:rsidRDefault="00E72DCC" w:rsidP="00254DD3">
      <w:pPr>
        <w:autoSpaceDE w:val="0"/>
        <w:autoSpaceDN w:val="0"/>
        <w:adjustRightInd w:val="0"/>
        <w:spacing w:after="0" w:line="240" w:lineRule="auto"/>
        <w:rPr>
          <w:rFonts w:ascii="Calibri" w:hAnsi="Calibri" w:cs="Calibri"/>
          <w:color w:val="000000"/>
          <w:sz w:val="24"/>
          <w:szCs w:val="24"/>
        </w:rPr>
      </w:pPr>
    </w:p>
    <w:p w14:paraId="1D0B255D" w14:textId="77777777" w:rsidR="00254DD3" w:rsidRPr="000A7BC8" w:rsidRDefault="00254DD3" w:rsidP="00254DD3">
      <w:pPr>
        <w:autoSpaceDE w:val="0"/>
        <w:autoSpaceDN w:val="0"/>
        <w:adjustRightInd w:val="0"/>
        <w:spacing w:after="0" w:line="240" w:lineRule="auto"/>
        <w:rPr>
          <w:rFonts w:ascii="Calibri" w:hAnsi="Calibri" w:cs="Calibri"/>
          <w:color w:val="000000"/>
          <w:sz w:val="24"/>
          <w:szCs w:val="24"/>
        </w:rPr>
      </w:pPr>
      <w:r w:rsidRPr="00254DD3">
        <w:rPr>
          <w:rFonts w:ascii="Calibri" w:hAnsi="Calibri" w:cs="Calibri"/>
          <w:color w:val="000000"/>
          <w:sz w:val="24"/>
          <w:szCs w:val="24"/>
        </w:rPr>
        <w:t xml:space="preserve">DMC-ODS services include: </w:t>
      </w:r>
    </w:p>
    <w:p w14:paraId="4FA51383"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Outpatient Services </w:t>
      </w:r>
    </w:p>
    <w:p w14:paraId="0AEA614F"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Intensive Outpatient Treatment </w:t>
      </w:r>
    </w:p>
    <w:p w14:paraId="5CA3C992"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Partial Hospitalization (only available in some counties) </w:t>
      </w:r>
    </w:p>
    <w:p w14:paraId="1278D6E2"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Residential Treatment (subject to prior authorization by the county) </w:t>
      </w:r>
    </w:p>
    <w:p w14:paraId="40D864B5"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Withdrawal Management </w:t>
      </w:r>
    </w:p>
    <w:p w14:paraId="489C4DF8"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Opioid Treatment </w:t>
      </w:r>
    </w:p>
    <w:p w14:paraId="2F67F13F"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Medication Assisted Treatment (varies by county) </w:t>
      </w:r>
    </w:p>
    <w:p w14:paraId="419EC2AC" w14:textId="77777777" w:rsidR="00254DD3" w:rsidRPr="000A7BC8" w:rsidRDefault="00254DD3" w:rsidP="00254DD3">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Recovery Services </w:t>
      </w:r>
    </w:p>
    <w:p w14:paraId="029F1096" w14:textId="77777777" w:rsidR="00254DD3" w:rsidRPr="000A7BC8" w:rsidRDefault="00254DD3" w:rsidP="007D6FA9">
      <w:pPr>
        <w:pStyle w:val="ListParagraph"/>
        <w:numPr>
          <w:ilvl w:val="0"/>
          <w:numId w:val="7"/>
        </w:numPr>
        <w:autoSpaceDE w:val="0"/>
        <w:autoSpaceDN w:val="0"/>
        <w:adjustRightInd w:val="0"/>
        <w:spacing w:line="240" w:lineRule="auto"/>
        <w:rPr>
          <w:rFonts w:ascii="Calibri" w:hAnsi="Calibri" w:cs="Calibri"/>
          <w:color w:val="000000"/>
          <w:sz w:val="24"/>
          <w:szCs w:val="24"/>
        </w:rPr>
      </w:pPr>
      <w:r w:rsidRPr="000A7BC8">
        <w:rPr>
          <w:rFonts w:ascii="Calibri" w:hAnsi="Calibri" w:cs="Calibri"/>
          <w:color w:val="000000"/>
          <w:sz w:val="24"/>
          <w:szCs w:val="24"/>
        </w:rPr>
        <w:t>Case Management</w:t>
      </w:r>
    </w:p>
    <w:p w14:paraId="2B4C04A3" w14:textId="77777777" w:rsidR="00254DD3" w:rsidRPr="000A7BC8" w:rsidRDefault="00254DD3" w:rsidP="00117733">
      <w:pPr>
        <w:autoSpaceDE w:val="0"/>
        <w:autoSpaceDN w:val="0"/>
        <w:adjustRightInd w:val="0"/>
        <w:spacing w:after="180" w:line="240" w:lineRule="auto"/>
        <w:rPr>
          <w:rFonts w:ascii="Calibri" w:hAnsi="Calibri" w:cs="Calibri"/>
          <w:color w:val="000000"/>
          <w:sz w:val="24"/>
          <w:szCs w:val="24"/>
        </w:rPr>
      </w:pPr>
      <w:r w:rsidRPr="000A7BC8">
        <w:rPr>
          <w:rFonts w:ascii="Calibri" w:hAnsi="Calibri" w:cs="Calibri"/>
          <w:color w:val="000000"/>
          <w:sz w:val="24"/>
          <w:szCs w:val="24"/>
        </w:rPr>
        <w:t xml:space="preserve"> </w:t>
      </w:r>
      <w:r w:rsidRPr="00254DD3">
        <w:rPr>
          <w:rFonts w:ascii="Calibri" w:hAnsi="Calibri" w:cs="Calibri"/>
          <w:color w:val="000000"/>
          <w:sz w:val="24"/>
          <w:szCs w:val="24"/>
        </w:rPr>
        <w:t xml:space="preserve">If you would like to learn more about each DMC-ODS service that may be available to you, see the descriptions below: </w:t>
      </w:r>
    </w:p>
    <w:p w14:paraId="1E5AB943" w14:textId="77777777" w:rsidR="00254DD3" w:rsidRPr="001A2279" w:rsidRDefault="00254DD3" w:rsidP="001A2279">
      <w:pPr>
        <w:pStyle w:val="ListParagraph"/>
        <w:numPr>
          <w:ilvl w:val="0"/>
          <w:numId w:val="29"/>
        </w:numPr>
        <w:rPr>
          <w:b/>
          <w:sz w:val="24"/>
        </w:rPr>
      </w:pPr>
      <w:bookmarkStart w:id="18" w:name="_Toc497127662"/>
      <w:r w:rsidRPr="001A2279">
        <w:rPr>
          <w:b/>
          <w:sz w:val="24"/>
        </w:rPr>
        <w:t>Outpatient Services</w:t>
      </w:r>
      <w:bookmarkEnd w:id="18"/>
      <w:r w:rsidRPr="001A2279">
        <w:rPr>
          <w:b/>
          <w:sz w:val="24"/>
        </w:rPr>
        <w:t xml:space="preserve"> </w:t>
      </w:r>
    </w:p>
    <w:p w14:paraId="1981F3DE" w14:textId="77777777" w:rsidR="00254DD3" w:rsidRPr="000A7BC8" w:rsidRDefault="00254DD3" w:rsidP="00254DD3">
      <w:pPr>
        <w:pStyle w:val="ListParagraph"/>
        <w:numPr>
          <w:ilvl w:val="1"/>
          <w:numId w:val="9"/>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Counseling services are provided to members up to nine hours a week for adults and less than six hours a week for adolescents when determined to be medically necessary and in accordance with an individualized client plan. Services can be provided by a licensed professional or a certified counselor in any appropriate setting in the community. </w:t>
      </w:r>
    </w:p>
    <w:p w14:paraId="29754BCA" w14:textId="77777777" w:rsidR="00254DD3" w:rsidRPr="000A7BC8" w:rsidRDefault="00254DD3" w:rsidP="00254DD3">
      <w:pPr>
        <w:pStyle w:val="ListParagraph"/>
        <w:numPr>
          <w:ilvl w:val="1"/>
          <w:numId w:val="9"/>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Outpatient Services includes intake and assessment, treatment planning, individual counseling, group counseling, family therapy, collateral services, member education, medication services, crisis intervention services, and discharge planning. </w:t>
      </w:r>
    </w:p>
    <w:p w14:paraId="13E94A72" w14:textId="77777777" w:rsidR="00254DD3" w:rsidRPr="000A7BC8" w:rsidRDefault="00254DD3" w:rsidP="00117733">
      <w:pPr>
        <w:pStyle w:val="ListParagraph"/>
        <w:numPr>
          <w:ilvl w:val="1"/>
          <w:numId w:val="9"/>
        </w:numPr>
        <w:autoSpaceDE w:val="0"/>
        <w:autoSpaceDN w:val="0"/>
        <w:adjustRightInd w:val="0"/>
        <w:spacing w:after="180" w:line="240" w:lineRule="auto"/>
        <w:rPr>
          <w:rFonts w:ascii="Calibri" w:hAnsi="Calibri" w:cs="Calibri"/>
          <w:color w:val="000000"/>
          <w:sz w:val="24"/>
          <w:szCs w:val="24"/>
        </w:rPr>
      </w:pPr>
      <w:r w:rsidRPr="000A7BC8">
        <w:rPr>
          <w:rFonts w:ascii="Calibri" w:hAnsi="Calibri"/>
          <w:sz w:val="24"/>
          <w:szCs w:val="24"/>
        </w:rPr>
        <w:t>Outpatient services are available in Bakersfield and outlying areas and will include services to assist individuals to establish and maintain abstinence from substances in order to improve functioning.</w:t>
      </w:r>
    </w:p>
    <w:p w14:paraId="77D9A485" w14:textId="77777777" w:rsidR="00254DD3" w:rsidRPr="001A2279" w:rsidRDefault="00254DD3" w:rsidP="001A2279">
      <w:pPr>
        <w:pStyle w:val="ListParagraph"/>
        <w:numPr>
          <w:ilvl w:val="0"/>
          <w:numId w:val="30"/>
        </w:numPr>
        <w:rPr>
          <w:b/>
          <w:sz w:val="24"/>
        </w:rPr>
      </w:pPr>
      <w:bookmarkStart w:id="19" w:name="_Toc497127663"/>
      <w:r w:rsidRPr="001A2279">
        <w:rPr>
          <w:b/>
          <w:sz w:val="24"/>
        </w:rPr>
        <w:t>Intensive Outpatient Treatment</w:t>
      </w:r>
      <w:bookmarkEnd w:id="19"/>
      <w:r w:rsidRPr="001A2279">
        <w:rPr>
          <w:b/>
          <w:sz w:val="24"/>
        </w:rPr>
        <w:t xml:space="preserve"> </w:t>
      </w:r>
    </w:p>
    <w:p w14:paraId="7389697D" w14:textId="77777777" w:rsidR="00254DD3" w:rsidRPr="000A7BC8" w:rsidRDefault="00254DD3" w:rsidP="00254DD3">
      <w:pPr>
        <w:pStyle w:val="ListParagraph"/>
        <w:numPr>
          <w:ilvl w:val="1"/>
          <w:numId w:val="9"/>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Intensive Outpatient Treatment services are provided to members (a minimum of nine hours with a maximum of 19 hours a week for adults and a minimum of six hours with a maximum of 19 hours a week for adolescents) when determined to be medically necessary and in accordance with an individualized client plan. Services consist primarily of counseling and education about addiction-related problems. Services can be provided by a certified counselor in any appropriate setting in the community. </w:t>
      </w:r>
    </w:p>
    <w:p w14:paraId="79A0E541" w14:textId="77777777" w:rsidR="00254DD3" w:rsidRPr="000A7BC8" w:rsidRDefault="00254DD3" w:rsidP="00254DD3">
      <w:pPr>
        <w:pStyle w:val="ListParagraph"/>
        <w:numPr>
          <w:ilvl w:val="1"/>
          <w:numId w:val="9"/>
        </w:numPr>
        <w:autoSpaceDE w:val="0"/>
        <w:autoSpaceDN w:val="0"/>
        <w:adjustRightInd w:val="0"/>
        <w:spacing w:after="0" w:line="240" w:lineRule="auto"/>
        <w:rPr>
          <w:rFonts w:ascii="Calibri" w:hAnsi="Calibri" w:cs="Calibri"/>
          <w:color w:val="000000"/>
          <w:sz w:val="24"/>
          <w:szCs w:val="24"/>
        </w:rPr>
      </w:pPr>
      <w:r w:rsidRPr="000A7BC8">
        <w:rPr>
          <w:rFonts w:ascii="Calibri" w:hAnsi="Calibri" w:cs="Calibri"/>
          <w:color w:val="000000"/>
          <w:sz w:val="24"/>
          <w:szCs w:val="24"/>
        </w:rPr>
        <w:t xml:space="preserve">Intensive Outpatient Treatment Services include the same components as Outpatient Services. The increased number of hours of service are the main difference. </w:t>
      </w:r>
    </w:p>
    <w:p w14:paraId="2C87F0C4" w14:textId="77777777" w:rsidR="000439C8" w:rsidRPr="00533180" w:rsidRDefault="00254DD3" w:rsidP="00533180">
      <w:pPr>
        <w:pStyle w:val="ListParagraph"/>
        <w:numPr>
          <w:ilvl w:val="1"/>
          <w:numId w:val="9"/>
        </w:numPr>
        <w:spacing w:after="180"/>
        <w:rPr>
          <w:rFonts w:ascii="Calibri" w:hAnsi="Calibri" w:cs="Calibri"/>
          <w:color w:val="000000"/>
          <w:sz w:val="24"/>
          <w:szCs w:val="24"/>
        </w:rPr>
      </w:pPr>
      <w:r w:rsidRPr="000A7BC8">
        <w:rPr>
          <w:rFonts w:ascii="Calibri" w:hAnsi="Calibri" w:cs="Calibri"/>
          <w:color w:val="000000"/>
          <w:sz w:val="24"/>
          <w:szCs w:val="24"/>
        </w:rPr>
        <w:t>Intensive Outpatient services are available in Bakersfield and will include services to assist individuals to establish and maintain abstinence from substances and address mild to moderate impairments in medical and psychiatric status.</w:t>
      </w:r>
    </w:p>
    <w:p w14:paraId="762C564F" w14:textId="77777777" w:rsidR="00254DD3" w:rsidRPr="000A7BC8" w:rsidRDefault="00254DD3" w:rsidP="007E54C3">
      <w:pPr>
        <w:pStyle w:val="ListParagraph"/>
        <w:numPr>
          <w:ilvl w:val="0"/>
          <w:numId w:val="9"/>
        </w:numPr>
        <w:rPr>
          <w:rFonts w:ascii="Calibri" w:hAnsi="Calibri" w:cs="Calibri"/>
          <w:color w:val="000000"/>
          <w:sz w:val="24"/>
          <w:szCs w:val="24"/>
        </w:rPr>
      </w:pPr>
      <w:bookmarkStart w:id="20" w:name="_Toc497127664"/>
      <w:bookmarkStart w:id="21" w:name="_Toc497812556"/>
      <w:bookmarkStart w:id="22" w:name="_Toc529947657"/>
      <w:r w:rsidRPr="00146164">
        <w:rPr>
          <w:rStyle w:val="Heading3Char"/>
        </w:rPr>
        <w:t>Partial Hospitalization</w:t>
      </w:r>
      <w:bookmarkEnd w:id="20"/>
      <w:bookmarkEnd w:id="21"/>
      <w:bookmarkEnd w:id="22"/>
      <w:r w:rsidRPr="000A7BC8">
        <w:rPr>
          <w:rFonts w:ascii="Calibri" w:hAnsi="Calibri" w:cs="Calibri"/>
          <w:b/>
          <w:bCs/>
          <w:color w:val="000000"/>
          <w:sz w:val="24"/>
          <w:szCs w:val="24"/>
        </w:rPr>
        <w:t xml:space="preserve"> </w:t>
      </w:r>
      <w:r w:rsidRPr="000A7BC8">
        <w:rPr>
          <w:rFonts w:ascii="Calibri" w:hAnsi="Calibri" w:cs="Calibri"/>
          <w:color w:val="000000"/>
          <w:sz w:val="24"/>
          <w:szCs w:val="24"/>
        </w:rPr>
        <w:t xml:space="preserve">(only available in some counties) </w:t>
      </w:r>
    </w:p>
    <w:p w14:paraId="1DF7FD00" w14:textId="77777777" w:rsidR="00254DD3" w:rsidRPr="000A7BC8" w:rsidRDefault="00254DD3"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Partial Hospitalization services feature 20 or more hours of clinically intensive programming per week, as specified in the member’s treatment plan. Partial hospitalization programs typically have direct access to psychiatric, medical, and laboratory services, and are to meet the identified needs which warrant daily monitoring or </w:t>
      </w:r>
      <w:r w:rsidR="00AF6914" w:rsidRPr="000A7BC8">
        <w:rPr>
          <w:rFonts w:ascii="Calibri" w:hAnsi="Calibri" w:cs="Calibri"/>
          <w:color w:val="000000"/>
          <w:sz w:val="24"/>
          <w:szCs w:val="24"/>
        </w:rPr>
        <w:t>management,</w:t>
      </w:r>
      <w:r w:rsidRPr="000A7BC8">
        <w:rPr>
          <w:rFonts w:ascii="Calibri" w:hAnsi="Calibri" w:cs="Calibri"/>
          <w:color w:val="000000"/>
          <w:sz w:val="24"/>
          <w:szCs w:val="24"/>
        </w:rPr>
        <w:t xml:space="preserve"> but which can be appropriately addressed in a structured outpatient setting.</w:t>
      </w:r>
    </w:p>
    <w:p w14:paraId="4DB1BCD8" w14:textId="77777777" w:rsidR="00254DD3" w:rsidRPr="000A7BC8" w:rsidRDefault="00254DD3"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Partial Hospitalization services are </w:t>
      </w:r>
      <w:proofErr w:type="gramStart"/>
      <w:r w:rsidRPr="000A7BC8">
        <w:rPr>
          <w:rFonts w:ascii="Calibri" w:hAnsi="Calibri" w:cs="Calibri"/>
          <w:color w:val="000000"/>
          <w:sz w:val="24"/>
          <w:szCs w:val="24"/>
        </w:rPr>
        <w:t>similar to</w:t>
      </w:r>
      <w:proofErr w:type="gramEnd"/>
      <w:r w:rsidRPr="000A7BC8">
        <w:rPr>
          <w:rFonts w:ascii="Calibri" w:hAnsi="Calibri" w:cs="Calibri"/>
          <w:color w:val="000000"/>
          <w:sz w:val="24"/>
          <w:szCs w:val="24"/>
        </w:rPr>
        <w:t xml:space="preserve"> Intensive Outpatient Treatment services, with an increase in number of hours and additional access to medical services being the main differences.</w:t>
      </w:r>
    </w:p>
    <w:p w14:paraId="36A68E20" w14:textId="77777777" w:rsidR="00254DD3" w:rsidRPr="000A7BC8" w:rsidRDefault="00254DD3" w:rsidP="00117733">
      <w:pPr>
        <w:pStyle w:val="ListParagraph"/>
        <w:numPr>
          <w:ilvl w:val="1"/>
          <w:numId w:val="9"/>
        </w:numPr>
        <w:spacing w:after="180"/>
        <w:rPr>
          <w:rFonts w:ascii="Calibri" w:hAnsi="Calibri" w:cs="Calibri"/>
          <w:color w:val="000000"/>
          <w:sz w:val="24"/>
          <w:szCs w:val="24"/>
        </w:rPr>
      </w:pPr>
      <w:r w:rsidRPr="000A7BC8">
        <w:rPr>
          <w:rFonts w:ascii="Calibri" w:hAnsi="Calibri" w:cs="Calibri"/>
          <w:color w:val="000000"/>
          <w:sz w:val="24"/>
          <w:szCs w:val="24"/>
        </w:rPr>
        <w:t>Partial Hospitalization services are not offered in Kern county.</w:t>
      </w:r>
    </w:p>
    <w:p w14:paraId="2EA72B6E" w14:textId="77777777" w:rsidR="00254DD3" w:rsidRPr="000A7BC8" w:rsidRDefault="00254DD3" w:rsidP="001A2279">
      <w:pPr>
        <w:pStyle w:val="ListParagraph"/>
        <w:numPr>
          <w:ilvl w:val="0"/>
          <w:numId w:val="9"/>
        </w:numPr>
        <w:rPr>
          <w:rFonts w:ascii="Calibri" w:hAnsi="Calibri" w:cs="Calibri"/>
          <w:color w:val="000000"/>
          <w:sz w:val="24"/>
          <w:szCs w:val="24"/>
        </w:rPr>
      </w:pPr>
      <w:bookmarkStart w:id="23" w:name="_Toc497127665"/>
      <w:bookmarkStart w:id="24" w:name="_Toc497812557"/>
      <w:bookmarkStart w:id="25" w:name="_Toc529947658"/>
      <w:r w:rsidRPr="00146164">
        <w:rPr>
          <w:rStyle w:val="Heading3Char"/>
        </w:rPr>
        <w:t>Residential Treatment</w:t>
      </w:r>
      <w:bookmarkEnd w:id="23"/>
      <w:bookmarkEnd w:id="24"/>
      <w:bookmarkEnd w:id="25"/>
      <w:r w:rsidRPr="000A7BC8">
        <w:rPr>
          <w:rFonts w:ascii="Calibri" w:hAnsi="Calibri" w:cs="Calibri"/>
          <w:color w:val="000000"/>
          <w:sz w:val="24"/>
          <w:szCs w:val="24"/>
        </w:rPr>
        <w:t xml:space="preserve"> (subject to authorization by the county)</w:t>
      </w:r>
    </w:p>
    <w:p w14:paraId="5E39F194" w14:textId="77777777" w:rsidR="00254DD3" w:rsidRPr="000A7BC8" w:rsidRDefault="00254DD3"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Residential Treatment is a non-institutional, 24-hour non-medical, short-term residential program that provides rehabilitation services to members with a SUD diagnosis when determined as medically necessary and in accordance with an individualized treatment plan. Each member shall live on the premises and shall be supported in their efforts to restore, maintain and apply interpersonal and independent living skills and access community support systems. Providers and residents work collaboratively to define barriers, set priorities, establish goals, create treatment plans, and solve SUD related problems. Goals include sustaining abstinence, preparing for relapse triggers, improving personal health and social functioning, and engaging in continuing care. </w:t>
      </w:r>
    </w:p>
    <w:p w14:paraId="6FF593B4" w14:textId="77777777" w:rsidR="00254DD3" w:rsidRPr="000A7BC8" w:rsidRDefault="00254DD3"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Residential services require prior authorization by the </w:t>
      </w:r>
      <w:r w:rsidR="00533180">
        <w:rPr>
          <w:rFonts w:ascii="Calibri" w:hAnsi="Calibri" w:cs="Calibri"/>
          <w:color w:val="000000"/>
          <w:sz w:val="24"/>
          <w:szCs w:val="24"/>
        </w:rPr>
        <w:t>C</w:t>
      </w:r>
      <w:r w:rsidRPr="000A7BC8">
        <w:rPr>
          <w:rFonts w:ascii="Calibri" w:hAnsi="Calibri" w:cs="Calibri"/>
          <w:color w:val="000000"/>
          <w:sz w:val="24"/>
          <w:szCs w:val="24"/>
        </w:rPr>
        <w:t xml:space="preserve">ounty </w:t>
      </w:r>
      <w:r w:rsidR="00533180">
        <w:rPr>
          <w:rFonts w:ascii="Calibri" w:hAnsi="Calibri" w:cs="Calibri"/>
          <w:color w:val="000000"/>
          <w:sz w:val="24"/>
          <w:szCs w:val="24"/>
        </w:rPr>
        <w:t>P</w:t>
      </w:r>
      <w:r w:rsidRPr="000A7BC8">
        <w:rPr>
          <w:rFonts w:ascii="Calibri" w:hAnsi="Calibri" w:cs="Calibri"/>
          <w:color w:val="000000"/>
          <w:sz w:val="24"/>
          <w:szCs w:val="24"/>
        </w:rPr>
        <w:t xml:space="preserve">lan. Each authorization for residential services can be for a maximum of 90 days for adults and 30 days for youth. Only two authorizations for residential services are allowed in a one-year-period. It is possible to have one 30-day extension per year based on medical necessity. Pregnant women can receive residential services through the last day of the month that the 60th day after delivery occurs. Early Periodic Screening, Diagnosis, and Treatment (EPSDT) eligible members (under the age of 21) will not have the authorization limits described above </w:t>
      </w:r>
      <w:proofErr w:type="gramStart"/>
      <w:r w:rsidRPr="000A7BC8">
        <w:rPr>
          <w:rFonts w:ascii="Calibri" w:hAnsi="Calibri" w:cs="Calibri"/>
          <w:color w:val="000000"/>
          <w:sz w:val="24"/>
          <w:szCs w:val="24"/>
        </w:rPr>
        <w:t>as long as</w:t>
      </w:r>
      <w:proofErr w:type="gramEnd"/>
      <w:r w:rsidRPr="000A7BC8">
        <w:rPr>
          <w:rFonts w:ascii="Calibri" w:hAnsi="Calibri" w:cs="Calibri"/>
          <w:color w:val="000000"/>
          <w:sz w:val="24"/>
          <w:szCs w:val="24"/>
        </w:rPr>
        <w:t xml:space="preserve"> medical necessity establishes the need for ongoing residential services. </w:t>
      </w:r>
    </w:p>
    <w:p w14:paraId="3B305188" w14:textId="77777777" w:rsidR="00BF2332" w:rsidRDefault="00254DD3" w:rsidP="00117733">
      <w:pPr>
        <w:pStyle w:val="ListParagraph"/>
        <w:numPr>
          <w:ilvl w:val="1"/>
          <w:numId w:val="9"/>
        </w:numPr>
        <w:spacing w:after="180"/>
        <w:rPr>
          <w:rFonts w:ascii="Calibri" w:hAnsi="Calibri" w:cs="Calibri"/>
          <w:color w:val="000000"/>
          <w:sz w:val="24"/>
          <w:szCs w:val="24"/>
        </w:rPr>
      </w:pPr>
      <w:r w:rsidRPr="000A7BC8">
        <w:rPr>
          <w:rFonts w:ascii="Calibri" w:hAnsi="Calibri" w:cs="Calibri"/>
          <w:color w:val="000000"/>
          <w:sz w:val="24"/>
          <w:szCs w:val="24"/>
        </w:rPr>
        <w:t xml:space="preserve">Residential Services includes intake and assessment, treatment planning, individual counseling, group counseling, family therapy, collateral services, member education, medication services, safeguarding medications (facilities will store all resident medication and facility staff members may assist with resident’s self-administration of medication), crisis intervention services, transportation (provision of or arrangement for transportation to and from medically necessary treatment) and discharge planning. </w:t>
      </w:r>
    </w:p>
    <w:p w14:paraId="47B4B309" w14:textId="77777777" w:rsidR="00C943C6" w:rsidRPr="000A7BC8" w:rsidRDefault="00C943C6" w:rsidP="00C943C6">
      <w:pPr>
        <w:pStyle w:val="ListParagraph"/>
        <w:numPr>
          <w:ilvl w:val="1"/>
          <w:numId w:val="9"/>
        </w:numPr>
        <w:spacing w:after="180"/>
        <w:rPr>
          <w:rFonts w:ascii="Calibri" w:hAnsi="Calibri" w:cs="Calibri"/>
          <w:color w:val="000000"/>
          <w:sz w:val="24"/>
          <w:szCs w:val="24"/>
        </w:rPr>
      </w:pPr>
      <w:r>
        <w:rPr>
          <w:rFonts w:ascii="Calibri" w:hAnsi="Calibri" w:cs="Calibri"/>
          <w:color w:val="000000"/>
          <w:sz w:val="24"/>
          <w:szCs w:val="24"/>
        </w:rPr>
        <w:t xml:space="preserve">Level 3.1: Clinically Managed Low-Intensity Residential Services are available for men, women, and perinatal populations in Kern County. </w:t>
      </w:r>
    </w:p>
    <w:p w14:paraId="7A4537EF" w14:textId="77777777" w:rsidR="00BF2332" w:rsidRPr="001A2279" w:rsidRDefault="00BF2332" w:rsidP="001A2279">
      <w:pPr>
        <w:pStyle w:val="ListParagraph"/>
        <w:numPr>
          <w:ilvl w:val="0"/>
          <w:numId w:val="31"/>
        </w:numPr>
        <w:rPr>
          <w:b/>
          <w:sz w:val="24"/>
        </w:rPr>
      </w:pPr>
      <w:bookmarkStart w:id="26" w:name="_Toc497127666"/>
      <w:r w:rsidRPr="001A2279">
        <w:rPr>
          <w:b/>
          <w:sz w:val="24"/>
        </w:rPr>
        <w:t>Withdrawal Management</w:t>
      </w:r>
      <w:bookmarkEnd w:id="26"/>
    </w:p>
    <w:p w14:paraId="4C7FB998" w14:textId="77777777" w:rsidR="00BF2332" w:rsidRPr="000A7BC8" w:rsidRDefault="00BF2332"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Withdrawal Management services are provided when determined as medically necessary and in accordance with an individualized client plan. Each member shall reside at the facility if receiving a residential service and will be monitored during the detoxification process. Medically necessary habilitative and rehabilitative services are provided in accordance with an individualized client plan prescribed by a licensed physician, or licensed prescriber and approved and authorized according to the State of California requirements.</w:t>
      </w:r>
    </w:p>
    <w:p w14:paraId="5AFFDA1A" w14:textId="77777777" w:rsidR="00BF2332" w:rsidRPr="000A7BC8" w:rsidRDefault="00BF2332"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Withdrawal Management Services include intake and assessment, observation (to evaluate health status and response to any prescribed medication), medication services, and discharge planning.</w:t>
      </w:r>
    </w:p>
    <w:p w14:paraId="245F0824" w14:textId="77777777" w:rsidR="00BF2332" w:rsidRPr="000A7BC8" w:rsidRDefault="00BF2332" w:rsidP="00117733">
      <w:pPr>
        <w:pStyle w:val="ListParagraph"/>
        <w:numPr>
          <w:ilvl w:val="1"/>
          <w:numId w:val="9"/>
        </w:numPr>
        <w:spacing w:after="180"/>
        <w:rPr>
          <w:rFonts w:ascii="Calibri" w:hAnsi="Calibri" w:cs="Calibri"/>
          <w:color w:val="000000"/>
          <w:sz w:val="24"/>
          <w:szCs w:val="24"/>
        </w:rPr>
      </w:pPr>
      <w:r w:rsidRPr="000A7BC8">
        <w:rPr>
          <w:rFonts w:ascii="Calibri" w:hAnsi="Calibri" w:cs="Calibri"/>
          <w:color w:val="000000"/>
          <w:sz w:val="24"/>
          <w:szCs w:val="24"/>
        </w:rPr>
        <w:t>Clinically managed withdrawal management is offered in Bakersfield within</w:t>
      </w:r>
      <w:r w:rsidR="00016EC8">
        <w:rPr>
          <w:rFonts w:ascii="Calibri" w:hAnsi="Calibri" w:cs="Calibri"/>
          <w:color w:val="000000"/>
          <w:sz w:val="24"/>
          <w:szCs w:val="24"/>
        </w:rPr>
        <w:t xml:space="preserve"> the residential providers. The service is</w:t>
      </w:r>
      <w:r w:rsidRPr="000A7BC8">
        <w:rPr>
          <w:rFonts w:ascii="Calibri" w:hAnsi="Calibri" w:cs="Calibri"/>
          <w:color w:val="000000"/>
          <w:sz w:val="24"/>
          <w:szCs w:val="24"/>
        </w:rPr>
        <w:t xml:space="preserve"> offered </w:t>
      </w:r>
      <w:r w:rsidR="00016EC8">
        <w:rPr>
          <w:rFonts w:ascii="Calibri" w:hAnsi="Calibri" w:cs="Calibri"/>
          <w:color w:val="000000"/>
          <w:sz w:val="24"/>
          <w:szCs w:val="24"/>
        </w:rPr>
        <w:t xml:space="preserve">for </w:t>
      </w:r>
      <w:r w:rsidRPr="000A7BC8">
        <w:rPr>
          <w:rFonts w:ascii="Calibri" w:hAnsi="Calibri" w:cs="Calibri"/>
          <w:color w:val="000000"/>
          <w:sz w:val="24"/>
          <w:szCs w:val="24"/>
        </w:rPr>
        <w:t xml:space="preserve">up to 7 days to assist individuals to withdraw from substances safely. Once </w:t>
      </w:r>
      <w:r w:rsidR="00016EC8">
        <w:rPr>
          <w:rFonts w:ascii="Calibri" w:hAnsi="Calibri" w:cs="Calibri"/>
          <w:color w:val="000000"/>
          <w:sz w:val="24"/>
          <w:szCs w:val="24"/>
        </w:rPr>
        <w:t>treatment is completed</w:t>
      </w:r>
      <w:r w:rsidRPr="000A7BC8">
        <w:rPr>
          <w:rFonts w:ascii="Calibri" w:hAnsi="Calibri" w:cs="Calibri"/>
          <w:color w:val="000000"/>
          <w:sz w:val="24"/>
          <w:szCs w:val="24"/>
        </w:rPr>
        <w:t xml:space="preserve">, the individual will be able to </w:t>
      </w:r>
      <w:r w:rsidR="00016EC8">
        <w:rPr>
          <w:rFonts w:ascii="Calibri" w:hAnsi="Calibri" w:cs="Calibri"/>
          <w:color w:val="000000"/>
          <w:sz w:val="24"/>
          <w:szCs w:val="24"/>
        </w:rPr>
        <w:t>transition</w:t>
      </w:r>
      <w:r w:rsidRPr="000A7BC8">
        <w:rPr>
          <w:rFonts w:ascii="Calibri" w:hAnsi="Calibri" w:cs="Calibri"/>
          <w:color w:val="000000"/>
          <w:sz w:val="24"/>
          <w:szCs w:val="24"/>
        </w:rPr>
        <w:t xml:space="preserve"> in</w:t>
      </w:r>
      <w:r w:rsidR="00016EC8">
        <w:rPr>
          <w:rFonts w:ascii="Calibri" w:hAnsi="Calibri" w:cs="Calibri"/>
          <w:color w:val="000000"/>
          <w:sz w:val="24"/>
          <w:szCs w:val="24"/>
        </w:rPr>
        <w:t>to</w:t>
      </w:r>
      <w:r w:rsidRPr="000A7BC8">
        <w:rPr>
          <w:rFonts w:ascii="Calibri" w:hAnsi="Calibri" w:cs="Calibri"/>
          <w:color w:val="000000"/>
          <w:sz w:val="24"/>
          <w:szCs w:val="24"/>
        </w:rPr>
        <w:t xml:space="preserve"> residential treatment services.</w:t>
      </w:r>
    </w:p>
    <w:p w14:paraId="6CC807BF" w14:textId="77777777" w:rsidR="00BF2332" w:rsidRPr="001A2279" w:rsidRDefault="00BF2332" w:rsidP="001A2279">
      <w:pPr>
        <w:pStyle w:val="ListParagraph"/>
        <w:numPr>
          <w:ilvl w:val="0"/>
          <w:numId w:val="32"/>
        </w:numPr>
        <w:rPr>
          <w:b/>
          <w:sz w:val="24"/>
        </w:rPr>
      </w:pPr>
      <w:bookmarkStart w:id="27" w:name="_Toc497127667"/>
      <w:r w:rsidRPr="001A2279">
        <w:rPr>
          <w:b/>
          <w:sz w:val="24"/>
        </w:rPr>
        <w:t>Opioid Treatment</w:t>
      </w:r>
      <w:bookmarkEnd w:id="27"/>
    </w:p>
    <w:p w14:paraId="50DE0CD8" w14:textId="77777777" w:rsidR="00BF2332" w:rsidRPr="000A7BC8" w:rsidRDefault="00BF2332"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Opioid (Narcotic) Treatment Program (OTP/NTP) services are provided in NTP licensed facilities. Medically necessary services are provided in accordance with an individualized client plan determined by a licensed physician or licensed </w:t>
      </w:r>
      <w:proofErr w:type="gramStart"/>
      <w:r w:rsidRPr="000A7BC8">
        <w:rPr>
          <w:rFonts w:ascii="Calibri" w:hAnsi="Calibri" w:cs="Calibri"/>
          <w:color w:val="000000"/>
          <w:sz w:val="24"/>
          <w:szCs w:val="24"/>
        </w:rPr>
        <w:t>prescriber, and</w:t>
      </w:r>
      <w:proofErr w:type="gramEnd"/>
      <w:r w:rsidRPr="000A7BC8">
        <w:rPr>
          <w:rFonts w:ascii="Calibri" w:hAnsi="Calibri" w:cs="Calibri"/>
          <w:color w:val="000000"/>
          <w:sz w:val="24"/>
          <w:szCs w:val="24"/>
        </w:rPr>
        <w:t xml:space="preserve"> approved and authorized according to the State of California requirements. OTPs/NTPs are required to offer and prescribe medications to members covered under the DMC-ODS formulary including methadone, buprenorphine, naloxone, and disulfiram.</w:t>
      </w:r>
    </w:p>
    <w:p w14:paraId="719F8804" w14:textId="77777777" w:rsidR="00254DD3" w:rsidRPr="000A7BC8" w:rsidRDefault="00BF2332"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A member must receive, at a minimum, 50 minutes of counseling sessions with a therapist or counselor for up to 200 minutes per calendar month, although additional services may be provided based on medical necessity.</w:t>
      </w:r>
    </w:p>
    <w:p w14:paraId="10320195" w14:textId="77777777" w:rsidR="00BF2332" w:rsidRPr="000A7BC8" w:rsidRDefault="00BF2332"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Opioid Treatment Services include the same components as Outpatient Treatment Services, with the inclusion of medical psychotherapy consisting of a face-to-face discussion conducted by a physician on a one-on-one basis with the member.</w:t>
      </w:r>
    </w:p>
    <w:p w14:paraId="69737BFB" w14:textId="77777777" w:rsidR="002A734E" w:rsidRPr="000A7BC8" w:rsidRDefault="00BF2332" w:rsidP="00117733">
      <w:pPr>
        <w:pStyle w:val="ListParagraph"/>
        <w:numPr>
          <w:ilvl w:val="1"/>
          <w:numId w:val="9"/>
        </w:numPr>
        <w:spacing w:after="180"/>
        <w:rPr>
          <w:rFonts w:ascii="Calibri" w:hAnsi="Calibri" w:cs="Calibri"/>
          <w:color w:val="000000"/>
          <w:sz w:val="24"/>
          <w:szCs w:val="24"/>
        </w:rPr>
      </w:pPr>
      <w:r w:rsidRPr="000A7BC8">
        <w:rPr>
          <w:rFonts w:ascii="Calibri" w:hAnsi="Calibri" w:cs="Calibri"/>
          <w:color w:val="000000"/>
          <w:sz w:val="24"/>
          <w:szCs w:val="24"/>
        </w:rPr>
        <w:t>Opioid Treatment Services are available in Bakersfield and Delano, and additional locations will be offered in the outlying areas of the county</w:t>
      </w:r>
      <w:r w:rsidR="007763AB">
        <w:rPr>
          <w:rFonts w:ascii="Calibri" w:hAnsi="Calibri" w:cs="Calibri"/>
          <w:color w:val="000000"/>
          <w:sz w:val="24"/>
          <w:szCs w:val="24"/>
        </w:rPr>
        <w:t xml:space="preserve"> in the future</w:t>
      </w:r>
      <w:r w:rsidRPr="000A7BC8">
        <w:rPr>
          <w:rFonts w:ascii="Calibri" w:hAnsi="Calibri" w:cs="Calibri"/>
          <w:color w:val="000000"/>
          <w:sz w:val="24"/>
          <w:szCs w:val="24"/>
        </w:rPr>
        <w:t xml:space="preserve">. </w:t>
      </w:r>
    </w:p>
    <w:p w14:paraId="0E6837A2" w14:textId="77777777" w:rsidR="002A734E" w:rsidRPr="000A7BC8" w:rsidRDefault="002A734E" w:rsidP="001A2279">
      <w:pPr>
        <w:pStyle w:val="ListParagraph"/>
        <w:numPr>
          <w:ilvl w:val="0"/>
          <w:numId w:val="9"/>
        </w:numPr>
        <w:rPr>
          <w:rFonts w:ascii="Calibri" w:hAnsi="Calibri" w:cs="Calibri"/>
          <w:color w:val="000000"/>
          <w:sz w:val="24"/>
          <w:szCs w:val="24"/>
        </w:rPr>
      </w:pPr>
      <w:bookmarkStart w:id="28" w:name="_Toc497127668"/>
      <w:bookmarkStart w:id="29" w:name="_Toc497812558"/>
      <w:bookmarkStart w:id="30" w:name="_Toc529947659"/>
      <w:r w:rsidRPr="00146164">
        <w:rPr>
          <w:rStyle w:val="Heading3Char"/>
        </w:rPr>
        <w:t>Medication Assisted Treatment</w:t>
      </w:r>
      <w:bookmarkEnd w:id="28"/>
      <w:bookmarkEnd w:id="29"/>
      <w:bookmarkEnd w:id="30"/>
      <w:r w:rsidRPr="000A7BC8">
        <w:rPr>
          <w:rFonts w:ascii="Calibri" w:hAnsi="Calibri" w:cs="Calibri"/>
          <w:b/>
          <w:bCs/>
          <w:color w:val="000000"/>
          <w:sz w:val="24"/>
          <w:szCs w:val="24"/>
        </w:rPr>
        <w:t xml:space="preserve"> </w:t>
      </w:r>
      <w:r w:rsidRPr="000A7BC8">
        <w:rPr>
          <w:rFonts w:ascii="Calibri" w:hAnsi="Calibri" w:cs="Calibri"/>
          <w:color w:val="000000"/>
          <w:sz w:val="24"/>
          <w:szCs w:val="24"/>
        </w:rPr>
        <w:t xml:space="preserve">(varies by county) </w:t>
      </w:r>
    </w:p>
    <w:p w14:paraId="4F2B0776" w14:textId="77777777" w:rsidR="002A734E" w:rsidRPr="000A7BC8" w:rsidRDefault="002A734E"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Medication Assisted Treatment (MAT) Services are available outside of the OTP clinic. MAT is the use of prescription medications, in combination with counseling and behavioral therapies, to provide a whole-person approach to the treatment of SUD. Providing this level of service is optional for participating counties. </w:t>
      </w:r>
    </w:p>
    <w:p w14:paraId="40CA09E4" w14:textId="77777777" w:rsidR="002A734E" w:rsidRPr="000A7BC8" w:rsidRDefault="002A734E"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MAT services </w:t>
      </w:r>
      <w:proofErr w:type="gramStart"/>
      <w:r w:rsidRPr="000A7BC8">
        <w:rPr>
          <w:rFonts w:ascii="Calibri" w:hAnsi="Calibri" w:cs="Calibri"/>
          <w:color w:val="000000"/>
          <w:sz w:val="24"/>
          <w:szCs w:val="24"/>
        </w:rPr>
        <w:t>includes</w:t>
      </w:r>
      <w:proofErr w:type="gramEnd"/>
      <w:r w:rsidRPr="000A7BC8">
        <w:rPr>
          <w:rFonts w:ascii="Calibri" w:hAnsi="Calibri" w:cs="Calibri"/>
          <w:color w:val="000000"/>
          <w:sz w:val="24"/>
          <w:szCs w:val="24"/>
        </w:rPr>
        <w:t xml:space="preserve"> the ordering, prescribing, administering, and monitoring of all medications for SUD. Opioid and alcohol dependence</w:t>
      </w:r>
      <w:proofErr w:type="gramStart"/>
      <w:r w:rsidRPr="000A7BC8">
        <w:rPr>
          <w:rFonts w:ascii="Calibri" w:hAnsi="Calibri" w:cs="Calibri"/>
          <w:color w:val="000000"/>
          <w:sz w:val="24"/>
          <w:szCs w:val="24"/>
        </w:rPr>
        <w:t>, in particular, have</w:t>
      </w:r>
      <w:proofErr w:type="gramEnd"/>
      <w:r w:rsidRPr="000A7BC8">
        <w:rPr>
          <w:rFonts w:ascii="Calibri" w:hAnsi="Calibri" w:cs="Calibri"/>
          <w:color w:val="000000"/>
          <w:sz w:val="24"/>
          <w:szCs w:val="24"/>
        </w:rPr>
        <w:t xml:space="preserve"> well established medication options. Physicians and other prescribers may offer medications to members covered under the DMC-ODS formulary including buprenorphine, naloxone, disulfiram, Vivitrol, acamprosate, or any FDA approved medication for the treatment of SUD. </w:t>
      </w:r>
    </w:p>
    <w:p w14:paraId="21EA495F" w14:textId="77777777" w:rsidR="00906B2C" w:rsidRPr="004E6135" w:rsidRDefault="002A734E" w:rsidP="004E6135">
      <w:pPr>
        <w:pStyle w:val="ListParagraph"/>
        <w:numPr>
          <w:ilvl w:val="1"/>
          <w:numId w:val="9"/>
        </w:numPr>
        <w:spacing w:after="180"/>
        <w:rPr>
          <w:rFonts w:ascii="Calibri" w:hAnsi="Calibri" w:cs="Calibri"/>
          <w:color w:val="000000"/>
          <w:sz w:val="24"/>
          <w:szCs w:val="24"/>
        </w:rPr>
      </w:pPr>
      <w:r w:rsidRPr="00FD30C5">
        <w:rPr>
          <w:rFonts w:ascii="Calibri" w:hAnsi="Calibri" w:cs="Calibri"/>
          <w:iCs/>
          <w:color w:val="000000"/>
          <w:sz w:val="24"/>
          <w:szCs w:val="24"/>
        </w:rPr>
        <w:t xml:space="preserve">Medication Assisted Treatment </w:t>
      </w:r>
      <w:r w:rsidR="00F25E38">
        <w:rPr>
          <w:rFonts w:ascii="Calibri" w:hAnsi="Calibri" w:cs="Calibri"/>
          <w:iCs/>
          <w:color w:val="000000"/>
          <w:sz w:val="24"/>
          <w:szCs w:val="24"/>
        </w:rPr>
        <w:t>is not currently available.</w:t>
      </w:r>
    </w:p>
    <w:p w14:paraId="340D7750" w14:textId="77777777" w:rsidR="002A734E" w:rsidRPr="001A2279" w:rsidRDefault="002A734E" w:rsidP="001A2279">
      <w:pPr>
        <w:pStyle w:val="ListParagraph"/>
        <w:numPr>
          <w:ilvl w:val="0"/>
          <w:numId w:val="33"/>
        </w:numPr>
        <w:rPr>
          <w:b/>
          <w:sz w:val="24"/>
        </w:rPr>
      </w:pPr>
      <w:bookmarkStart w:id="31" w:name="_Toc497127669"/>
      <w:r w:rsidRPr="001A2279">
        <w:rPr>
          <w:b/>
          <w:sz w:val="24"/>
        </w:rPr>
        <w:t>Recovery Services</w:t>
      </w:r>
      <w:bookmarkEnd w:id="31"/>
    </w:p>
    <w:p w14:paraId="03A6FB94" w14:textId="77777777" w:rsidR="002A734E" w:rsidRPr="000A7BC8" w:rsidRDefault="002A734E"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Recovery Services are important to the member’s recovery and wellness. The treatment community becomes a therapeutic agent through which members are empowered and prepared to manage their health and health care. Therefore, treatment must emphasize the member’s central role in managing their health, use effective self-management support strategies, and organize internal and community resources to provide ongoing self-management support to members.</w:t>
      </w:r>
    </w:p>
    <w:p w14:paraId="380E0321" w14:textId="77777777" w:rsidR="002A734E" w:rsidRPr="000A7BC8" w:rsidRDefault="002A734E"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Recovery Services include individual and group counseling; recovery monitoring/substance abuse assistance (recovery coaching, relapse prevention, and peer-to-peer services); and case management (linkages to educational, vocational, family supports, community-based supports, housing, transportation, and other services based on need).</w:t>
      </w:r>
    </w:p>
    <w:p w14:paraId="0C9AE2D5" w14:textId="77777777" w:rsidR="00303078" w:rsidRPr="000A7BC8" w:rsidRDefault="002A734E" w:rsidP="00117733">
      <w:pPr>
        <w:pStyle w:val="ListParagraph"/>
        <w:numPr>
          <w:ilvl w:val="1"/>
          <w:numId w:val="9"/>
        </w:numPr>
        <w:spacing w:after="180"/>
        <w:rPr>
          <w:rFonts w:ascii="Calibri" w:hAnsi="Calibri" w:cs="Calibri"/>
          <w:color w:val="000000"/>
          <w:sz w:val="24"/>
          <w:szCs w:val="24"/>
        </w:rPr>
      </w:pPr>
      <w:r w:rsidRPr="000A7BC8">
        <w:rPr>
          <w:rFonts w:ascii="Calibri" w:hAnsi="Calibri" w:cs="Calibri"/>
          <w:color w:val="000000"/>
          <w:sz w:val="24"/>
          <w:szCs w:val="24"/>
        </w:rPr>
        <w:t>Recovery Services are available in Bakersfield through a county-operated team, and in the outlying areas by individual providers. Recovery services will be available to those that complete a treatment episode and will include periodic evaluation to determine if the benefit should continue after 6 months.</w:t>
      </w:r>
    </w:p>
    <w:p w14:paraId="2CFCB0B0" w14:textId="77777777" w:rsidR="00303078" w:rsidRPr="001A2279" w:rsidRDefault="00303078" w:rsidP="001A2279">
      <w:pPr>
        <w:pStyle w:val="ListParagraph"/>
        <w:numPr>
          <w:ilvl w:val="0"/>
          <w:numId w:val="34"/>
        </w:numPr>
        <w:rPr>
          <w:b/>
          <w:sz w:val="24"/>
        </w:rPr>
      </w:pPr>
      <w:bookmarkStart w:id="32" w:name="_Toc497127670"/>
      <w:r w:rsidRPr="001A2279">
        <w:rPr>
          <w:b/>
          <w:sz w:val="24"/>
        </w:rPr>
        <w:t>Case Management</w:t>
      </w:r>
      <w:bookmarkEnd w:id="32"/>
    </w:p>
    <w:p w14:paraId="75132953" w14:textId="77777777" w:rsidR="005D084B" w:rsidRPr="000A7BC8" w:rsidRDefault="00303078"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Case Management Services assist a member to access needed medical, educational, social, prevocational, vocational, rehabilitative, or other community services. These services focus on coordination of SUD care, integration around primary care especially for members with a chronic SUD, and interaction with the criminal justice system, if needed.</w:t>
      </w:r>
    </w:p>
    <w:p w14:paraId="7B2549BD" w14:textId="77777777" w:rsidR="000A7BC8" w:rsidRPr="000A7BC8" w:rsidRDefault="00B20725"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Case Management Services include a comprehensive assessment and periodic reassessment of individual needs to determine the need for continuation of case management services; transitions to higher or lower levels of SUD care; development and periodic revision of a client plan that includes service activities; communication, coordination, referral and related activities; monitoring service delivery to ensure member access to service and the service delivery system; monitoring the member’s progress; and, member advocacy, linkages to physical and mental health care, transportation and retention in primary care services. </w:t>
      </w:r>
    </w:p>
    <w:p w14:paraId="608AC9C6" w14:textId="77777777" w:rsidR="000A7BC8" w:rsidRPr="000A7BC8" w:rsidRDefault="00B20725" w:rsidP="007D6FA9">
      <w:pPr>
        <w:pStyle w:val="ListParagraph"/>
        <w:numPr>
          <w:ilvl w:val="1"/>
          <w:numId w:val="9"/>
        </w:numPr>
        <w:spacing w:after="0"/>
        <w:rPr>
          <w:rFonts w:ascii="Calibri" w:hAnsi="Calibri" w:cs="Calibri"/>
          <w:color w:val="000000"/>
          <w:sz w:val="24"/>
          <w:szCs w:val="24"/>
        </w:rPr>
      </w:pPr>
      <w:r w:rsidRPr="000A7BC8">
        <w:rPr>
          <w:rFonts w:ascii="Calibri" w:hAnsi="Calibri" w:cs="Calibri"/>
          <w:color w:val="000000"/>
          <w:sz w:val="24"/>
          <w:szCs w:val="24"/>
        </w:rPr>
        <w:t xml:space="preserve">Case management shall be consistent with and shall not violate confidentiality of any member as set forth in Federal and California law. </w:t>
      </w:r>
    </w:p>
    <w:p w14:paraId="476BA358" w14:textId="77777777" w:rsidR="00CA3719" w:rsidRPr="000A7BC8" w:rsidRDefault="000A7BC8" w:rsidP="00117733">
      <w:pPr>
        <w:pStyle w:val="ListParagraph"/>
        <w:numPr>
          <w:ilvl w:val="1"/>
          <w:numId w:val="9"/>
        </w:numPr>
        <w:spacing w:after="180"/>
        <w:rPr>
          <w:rFonts w:ascii="Calibri" w:hAnsi="Calibri" w:cs="Calibri"/>
          <w:color w:val="000000"/>
          <w:sz w:val="24"/>
          <w:szCs w:val="24"/>
        </w:rPr>
      </w:pPr>
      <w:r w:rsidRPr="000A7BC8">
        <w:rPr>
          <w:rFonts w:ascii="Calibri" w:hAnsi="Calibri" w:cs="Calibri"/>
          <w:color w:val="000000"/>
          <w:sz w:val="24"/>
          <w:szCs w:val="24"/>
        </w:rPr>
        <w:t>Case management services are available in Bakersfield through a county-operated team and in the outlying areas by individual providers. Case management services will be available to beneficiaries that are engaged with treatment providers, not as a stand-alone service.</w:t>
      </w:r>
    </w:p>
    <w:p w14:paraId="07664ED3" w14:textId="77777777" w:rsidR="000A7BC8" w:rsidRPr="001A2279" w:rsidRDefault="000A7BC8" w:rsidP="001A2279">
      <w:pPr>
        <w:pStyle w:val="ListParagraph"/>
        <w:numPr>
          <w:ilvl w:val="0"/>
          <w:numId w:val="35"/>
        </w:numPr>
        <w:rPr>
          <w:b/>
          <w:sz w:val="24"/>
        </w:rPr>
      </w:pPr>
      <w:bookmarkStart w:id="33" w:name="_Toc497127671"/>
      <w:r w:rsidRPr="001A2279">
        <w:rPr>
          <w:b/>
          <w:sz w:val="24"/>
        </w:rPr>
        <w:t>Early Periodic Screening, Diagnosis, and Treatment (EPSDT)</w:t>
      </w:r>
      <w:bookmarkEnd w:id="33"/>
    </w:p>
    <w:p w14:paraId="7AEA9EAF" w14:textId="77777777" w:rsidR="000A7BC8" w:rsidRPr="000A7BC8" w:rsidRDefault="000A7BC8" w:rsidP="00D7782E">
      <w:pPr>
        <w:pStyle w:val="ListParagraph"/>
        <w:numPr>
          <w:ilvl w:val="1"/>
          <w:numId w:val="9"/>
        </w:numPr>
        <w:spacing w:after="0"/>
        <w:rPr>
          <w:rFonts w:ascii="Calibri" w:hAnsi="Calibri" w:cs="Calibri"/>
          <w:color w:val="000000"/>
          <w:sz w:val="24"/>
          <w:szCs w:val="23"/>
        </w:rPr>
      </w:pPr>
      <w:r w:rsidRPr="000A7BC8">
        <w:rPr>
          <w:rFonts w:ascii="Calibri" w:hAnsi="Calibri" w:cs="Calibri"/>
          <w:color w:val="000000"/>
          <w:sz w:val="24"/>
          <w:szCs w:val="23"/>
        </w:rPr>
        <w:t xml:space="preserve">If you are under 21 years of age, you may receive additional medically necessary services under Early and Periodic Screening, Diagnosis, and Treatment (EPSDT). EPSDT services include screening, vision, dental, hearing and all other medically necessary mandatory and optional services listed in federal law 42 U.S.C. 1396d(a) to correct or ameliorate defects and physical and mental illnesses and conditions identified in an EPSDT screening </w:t>
      </w:r>
      <w:proofErr w:type="gramStart"/>
      <w:r w:rsidRPr="000A7BC8">
        <w:rPr>
          <w:rFonts w:ascii="Calibri" w:hAnsi="Calibri" w:cs="Calibri"/>
          <w:color w:val="000000"/>
          <w:sz w:val="24"/>
          <w:szCs w:val="23"/>
        </w:rPr>
        <w:t>whether or not</w:t>
      </w:r>
      <w:proofErr w:type="gramEnd"/>
      <w:r w:rsidRPr="000A7BC8">
        <w:rPr>
          <w:rFonts w:ascii="Calibri" w:hAnsi="Calibri" w:cs="Calibri"/>
          <w:color w:val="000000"/>
          <w:sz w:val="24"/>
          <w:szCs w:val="23"/>
        </w:rPr>
        <w:t xml:space="preserve"> the services are covered for adults. The requirement for medical necessity and cost effectiveness are the only limitations or exclusions that are applicable to EPSDT services.</w:t>
      </w:r>
    </w:p>
    <w:p w14:paraId="15D69BF5" w14:textId="77777777" w:rsidR="000A7BC8" w:rsidRDefault="000A7BC8" w:rsidP="00AE3565">
      <w:pPr>
        <w:pStyle w:val="ListParagraph"/>
        <w:numPr>
          <w:ilvl w:val="1"/>
          <w:numId w:val="9"/>
        </w:numPr>
        <w:spacing w:after="240"/>
        <w:rPr>
          <w:rFonts w:ascii="Calibri" w:hAnsi="Calibri" w:cs="Calibri"/>
          <w:color w:val="000000"/>
          <w:sz w:val="24"/>
          <w:szCs w:val="23"/>
        </w:rPr>
      </w:pPr>
      <w:r w:rsidRPr="000A7BC8">
        <w:rPr>
          <w:rFonts w:ascii="Calibri" w:hAnsi="Calibri" w:cs="Calibri"/>
          <w:color w:val="000000"/>
          <w:sz w:val="24"/>
          <w:szCs w:val="23"/>
        </w:rPr>
        <w:t xml:space="preserve">For a more complete description of the EPSDT services that are available and to have your questions answered, please call </w:t>
      </w:r>
      <w:r w:rsidR="00F25E38">
        <w:rPr>
          <w:rFonts w:ascii="Calibri" w:hAnsi="Calibri" w:cs="Calibri"/>
          <w:color w:val="000000"/>
          <w:sz w:val="24"/>
          <w:szCs w:val="23"/>
        </w:rPr>
        <w:t>Kern County</w:t>
      </w:r>
      <w:r w:rsidRPr="000A7BC8">
        <w:rPr>
          <w:rFonts w:ascii="Calibri" w:hAnsi="Calibri" w:cs="Calibri"/>
          <w:color w:val="000000"/>
          <w:sz w:val="24"/>
          <w:szCs w:val="23"/>
        </w:rPr>
        <w:t xml:space="preserve"> Member Services.</w:t>
      </w:r>
    </w:p>
    <w:p w14:paraId="6529CD8F" w14:textId="77777777" w:rsidR="000A7BC8" w:rsidRPr="00146164" w:rsidRDefault="000A7BC8" w:rsidP="00AE3565">
      <w:pPr>
        <w:pStyle w:val="Heading1"/>
        <w:spacing w:after="180"/>
        <w:jc w:val="center"/>
      </w:pPr>
      <w:bookmarkStart w:id="34" w:name="_Toc529947660"/>
      <w:r w:rsidRPr="00146164">
        <w:t>HOW TO GET DMC-ODS SERVICES</w:t>
      </w:r>
      <w:r w:rsidR="002B296B">
        <w:t>?</w:t>
      </w:r>
      <w:bookmarkEnd w:id="34"/>
    </w:p>
    <w:p w14:paraId="0FBFD2B3" w14:textId="77777777" w:rsidR="000A7BC8" w:rsidRPr="00146164" w:rsidRDefault="000A7BC8" w:rsidP="006720AC">
      <w:pPr>
        <w:pStyle w:val="Heading2"/>
      </w:pPr>
      <w:bookmarkStart w:id="35" w:name="_Toc529947661"/>
      <w:r w:rsidRPr="00146164">
        <w:t>How Do I Get DMC-ODS Services?</w:t>
      </w:r>
      <w:bookmarkEnd w:id="35"/>
    </w:p>
    <w:p w14:paraId="4D02D825" w14:textId="77777777" w:rsidR="000A7BC8" w:rsidRPr="000A7BC8" w:rsidRDefault="000A7BC8" w:rsidP="0004073D">
      <w:pPr>
        <w:rPr>
          <w:rFonts w:ascii="Calibri" w:hAnsi="Calibri" w:cs="Calibri"/>
          <w:color w:val="000000"/>
          <w:sz w:val="24"/>
          <w:szCs w:val="23"/>
        </w:rPr>
      </w:pPr>
      <w:r w:rsidRPr="000A7BC8">
        <w:rPr>
          <w:rFonts w:ascii="Calibri" w:hAnsi="Calibri" w:cs="Calibri"/>
          <w:color w:val="000000"/>
          <w:sz w:val="24"/>
          <w:szCs w:val="23"/>
        </w:rPr>
        <w:t xml:space="preserve">If you think you need substance use disorder (SUD) treatment services, you can get services by asking the </w:t>
      </w:r>
      <w:r w:rsidR="00EA2BAB">
        <w:rPr>
          <w:rFonts w:ascii="Calibri" w:hAnsi="Calibri" w:cs="Calibri"/>
          <w:color w:val="000000"/>
          <w:sz w:val="24"/>
          <w:szCs w:val="23"/>
        </w:rPr>
        <w:t>C</w:t>
      </w:r>
      <w:r w:rsidRPr="000A7BC8">
        <w:rPr>
          <w:rFonts w:ascii="Calibri" w:hAnsi="Calibri" w:cs="Calibri"/>
          <w:color w:val="000000"/>
          <w:sz w:val="24"/>
          <w:szCs w:val="23"/>
        </w:rPr>
        <w:t xml:space="preserve">ounty </w:t>
      </w:r>
      <w:r w:rsidR="00EA2BAB">
        <w:rPr>
          <w:rFonts w:ascii="Calibri" w:hAnsi="Calibri" w:cs="Calibri"/>
          <w:color w:val="000000"/>
          <w:sz w:val="24"/>
          <w:szCs w:val="23"/>
        </w:rPr>
        <w:t>P</w:t>
      </w:r>
      <w:r w:rsidRPr="000A7BC8">
        <w:rPr>
          <w:rFonts w:ascii="Calibri" w:hAnsi="Calibri" w:cs="Calibri"/>
          <w:color w:val="000000"/>
          <w:sz w:val="24"/>
          <w:szCs w:val="23"/>
        </w:rPr>
        <w:t xml:space="preserve">lan for them yourself. You can call your county toll-free phone number listed in the front section of this handbook. You may also be referred to your </w:t>
      </w:r>
      <w:r w:rsidR="00EA2BAB">
        <w:rPr>
          <w:rFonts w:ascii="Calibri" w:hAnsi="Calibri" w:cs="Calibri"/>
          <w:color w:val="000000"/>
          <w:sz w:val="24"/>
          <w:szCs w:val="23"/>
        </w:rPr>
        <w:t>C</w:t>
      </w:r>
      <w:r w:rsidRPr="000A7BC8">
        <w:rPr>
          <w:rFonts w:ascii="Calibri" w:hAnsi="Calibri" w:cs="Calibri"/>
          <w:color w:val="000000"/>
          <w:sz w:val="24"/>
          <w:szCs w:val="23"/>
        </w:rPr>
        <w:t xml:space="preserve">ounty </w:t>
      </w:r>
      <w:r w:rsidR="00EA2BAB">
        <w:rPr>
          <w:rFonts w:ascii="Calibri" w:hAnsi="Calibri" w:cs="Calibri"/>
          <w:color w:val="000000"/>
          <w:sz w:val="24"/>
          <w:szCs w:val="23"/>
        </w:rPr>
        <w:t>P</w:t>
      </w:r>
      <w:r w:rsidRPr="000A7BC8">
        <w:rPr>
          <w:rFonts w:ascii="Calibri" w:hAnsi="Calibri" w:cs="Calibri"/>
          <w:color w:val="000000"/>
          <w:sz w:val="24"/>
          <w:szCs w:val="23"/>
        </w:rPr>
        <w:t xml:space="preserve">lan for SUD treatment services in other ways. Your </w:t>
      </w:r>
      <w:r w:rsidR="00EA2BAB">
        <w:rPr>
          <w:rFonts w:ascii="Calibri" w:hAnsi="Calibri" w:cs="Calibri"/>
          <w:color w:val="000000"/>
          <w:sz w:val="24"/>
          <w:szCs w:val="23"/>
        </w:rPr>
        <w:t>C</w:t>
      </w:r>
      <w:r w:rsidRPr="000A7BC8">
        <w:rPr>
          <w:rFonts w:ascii="Calibri" w:hAnsi="Calibri" w:cs="Calibri"/>
          <w:color w:val="000000"/>
          <w:sz w:val="24"/>
          <w:szCs w:val="23"/>
        </w:rPr>
        <w:t xml:space="preserve">ounty </w:t>
      </w:r>
      <w:r w:rsidR="00EA2BAB">
        <w:rPr>
          <w:rFonts w:ascii="Calibri" w:hAnsi="Calibri" w:cs="Calibri"/>
          <w:color w:val="000000"/>
          <w:sz w:val="24"/>
          <w:szCs w:val="23"/>
        </w:rPr>
        <w:t>P</w:t>
      </w:r>
      <w:r w:rsidRPr="000A7BC8">
        <w:rPr>
          <w:rFonts w:ascii="Calibri" w:hAnsi="Calibri" w:cs="Calibri"/>
          <w:color w:val="000000"/>
          <w:sz w:val="24"/>
          <w:szCs w:val="23"/>
        </w:rPr>
        <w:t>lan is required to accept referrals for SUD treatment services from doctors and other primary care providers who think you may need these services and from your Medi-Cal managed care health plan, if you are a member. Usually the provider or the Medi- Cal managed care health plan will need your permission or the permission of the parent or caregiver of a child to make the referral, unless there is an emergency. Other people and organizations may also make referrals to the county, including schools; county welfare or social services departments; conservators, guardians or family members; and law enforcement agencies.</w:t>
      </w:r>
    </w:p>
    <w:p w14:paraId="012AE959" w14:textId="77777777" w:rsidR="00313ECE" w:rsidRPr="00624890" w:rsidRDefault="000A7BC8" w:rsidP="0004073D">
      <w:pPr>
        <w:spacing w:line="259" w:lineRule="auto"/>
        <w:jc w:val="both"/>
        <w:rPr>
          <w:rFonts w:ascii="Calibri" w:hAnsi="Calibri"/>
          <w:sz w:val="24"/>
        </w:rPr>
      </w:pPr>
      <w:r w:rsidRPr="000A7BC8">
        <w:rPr>
          <w:rFonts w:ascii="Calibri" w:hAnsi="Calibri"/>
          <w:sz w:val="24"/>
        </w:rPr>
        <w:t xml:space="preserve">The covered services are available through </w:t>
      </w:r>
      <w:r w:rsidR="00D87BEF">
        <w:rPr>
          <w:rFonts w:ascii="Calibri" w:hAnsi="Calibri"/>
          <w:sz w:val="24"/>
        </w:rPr>
        <w:t>Kern</w:t>
      </w:r>
      <w:r w:rsidRPr="000A7BC8">
        <w:rPr>
          <w:rFonts w:ascii="Calibri" w:hAnsi="Calibri"/>
          <w:sz w:val="24"/>
        </w:rPr>
        <w:t xml:space="preserve">’s provider network. If any contracted provider raises an objection to performing or otherwise supporting any covered </w:t>
      </w:r>
      <w:r w:rsidR="00D87BEF">
        <w:rPr>
          <w:rFonts w:ascii="Calibri" w:hAnsi="Calibri"/>
          <w:sz w:val="24"/>
        </w:rPr>
        <w:t>service, Kern</w:t>
      </w:r>
      <w:r w:rsidRPr="000A7BC8">
        <w:rPr>
          <w:rFonts w:ascii="Calibri" w:hAnsi="Calibri"/>
          <w:sz w:val="24"/>
        </w:rPr>
        <w:t xml:space="preserve"> will arrange for another provider to perform the service. </w:t>
      </w:r>
      <w:r w:rsidR="00D87BEF">
        <w:rPr>
          <w:rFonts w:ascii="Calibri" w:hAnsi="Calibri"/>
          <w:sz w:val="24"/>
        </w:rPr>
        <w:t>Kern</w:t>
      </w:r>
      <w:r w:rsidRPr="000A7BC8">
        <w:rPr>
          <w:rFonts w:ascii="Calibri" w:hAnsi="Calibri"/>
          <w:sz w:val="24"/>
        </w:rPr>
        <w:t xml:space="preserve"> will respond with timely referrals and coordination </w:t>
      </w:r>
      <w:proofErr w:type="gramStart"/>
      <w:r w:rsidRPr="000A7BC8">
        <w:rPr>
          <w:rFonts w:ascii="Calibri" w:hAnsi="Calibri"/>
          <w:sz w:val="24"/>
        </w:rPr>
        <w:t>in the event that</w:t>
      </w:r>
      <w:proofErr w:type="gramEnd"/>
      <w:r w:rsidRPr="000A7BC8">
        <w:rPr>
          <w:rFonts w:ascii="Calibri" w:hAnsi="Calibri"/>
          <w:sz w:val="24"/>
        </w:rPr>
        <w:t xml:space="preserve"> a covered service is not available from a provider because of religious, ethical or moral objections to the covered service.</w:t>
      </w:r>
    </w:p>
    <w:p w14:paraId="6646B001" w14:textId="77777777" w:rsidR="00624890" w:rsidRDefault="000A7BC8" w:rsidP="00117733">
      <w:pPr>
        <w:spacing w:after="180"/>
        <w:rPr>
          <w:sz w:val="24"/>
          <w:szCs w:val="24"/>
        </w:rPr>
      </w:pPr>
      <w:r w:rsidRPr="000A7BC8">
        <w:rPr>
          <w:sz w:val="24"/>
          <w:szCs w:val="24"/>
        </w:rPr>
        <w:t>When a beneficiary should transition to a different level of care, the current provider will communicate with the individual’s case manager and Kern BHRS’ Gateway team to determine which provider is most appropriate to address the beneficiary’s needs. The case manager will assist the beneficiary to successfully transition to the new level of care in order to continue treatment without interruptions.</w:t>
      </w:r>
    </w:p>
    <w:p w14:paraId="40DB0ACE" w14:textId="77777777" w:rsidR="000A7BC8" w:rsidRPr="00146164" w:rsidRDefault="000A7BC8" w:rsidP="006720AC">
      <w:pPr>
        <w:pStyle w:val="Heading2"/>
      </w:pPr>
      <w:bookmarkStart w:id="36" w:name="_Toc529947662"/>
      <w:r w:rsidRPr="00146164">
        <w:t>Where Can I Get DMC-ODS Services?</w:t>
      </w:r>
      <w:bookmarkEnd w:id="36"/>
    </w:p>
    <w:p w14:paraId="2E3A4A1E" w14:textId="77777777" w:rsidR="000A7BC8" w:rsidRDefault="000A7BC8" w:rsidP="00117733">
      <w:pPr>
        <w:spacing w:after="180"/>
        <w:rPr>
          <w:sz w:val="24"/>
          <w:szCs w:val="24"/>
        </w:rPr>
      </w:pPr>
      <w:r>
        <w:rPr>
          <w:sz w:val="24"/>
          <w:szCs w:val="24"/>
        </w:rPr>
        <w:t>Kern County</w:t>
      </w:r>
      <w:r w:rsidRPr="000A7BC8">
        <w:rPr>
          <w:sz w:val="24"/>
          <w:szCs w:val="24"/>
        </w:rPr>
        <w:t xml:space="preserve"> is participating in the DMC-ODS pilot program. Since you are a resident of </w:t>
      </w:r>
      <w:r>
        <w:rPr>
          <w:sz w:val="24"/>
          <w:szCs w:val="24"/>
        </w:rPr>
        <w:t>Kern County</w:t>
      </w:r>
      <w:r w:rsidRPr="000A7BC8">
        <w:rPr>
          <w:sz w:val="24"/>
          <w:szCs w:val="24"/>
        </w:rPr>
        <w:t xml:space="preserve">, you can get DMC-ODS services in the county where you live through the DMC-ODS </w:t>
      </w:r>
      <w:r w:rsidR="00EA2BAB">
        <w:rPr>
          <w:sz w:val="24"/>
          <w:szCs w:val="24"/>
        </w:rPr>
        <w:t>C</w:t>
      </w:r>
      <w:r w:rsidRPr="000A7BC8">
        <w:rPr>
          <w:sz w:val="24"/>
          <w:szCs w:val="24"/>
        </w:rPr>
        <w:t xml:space="preserve">ounty </w:t>
      </w:r>
      <w:r w:rsidR="00EA2BAB">
        <w:rPr>
          <w:sz w:val="24"/>
          <w:szCs w:val="24"/>
        </w:rPr>
        <w:t>P</w:t>
      </w:r>
      <w:r w:rsidRPr="000A7BC8">
        <w:rPr>
          <w:sz w:val="24"/>
          <w:szCs w:val="24"/>
        </w:rPr>
        <w:t xml:space="preserve">lan. Your </w:t>
      </w:r>
      <w:r w:rsidR="00EA2BAB">
        <w:rPr>
          <w:sz w:val="24"/>
          <w:szCs w:val="24"/>
        </w:rPr>
        <w:t>C</w:t>
      </w:r>
      <w:r w:rsidRPr="000A7BC8">
        <w:rPr>
          <w:sz w:val="24"/>
          <w:szCs w:val="24"/>
        </w:rPr>
        <w:t xml:space="preserve">ounty </w:t>
      </w:r>
      <w:r w:rsidR="00EA2BAB">
        <w:rPr>
          <w:sz w:val="24"/>
          <w:szCs w:val="24"/>
        </w:rPr>
        <w:t>P</w:t>
      </w:r>
      <w:r w:rsidRPr="000A7BC8">
        <w:rPr>
          <w:sz w:val="24"/>
          <w:szCs w:val="24"/>
        </w:rPr>
        <w:t>lan has SUD treatment providers available to treat conditions that are covered by the plan. Other counties that provide Drug Medi-Cal services that are not participating in the DMC-ODS pilot will be able to provide regular DMC services to you if needed. If you are under 21 years of age, you are also eligible for EPSDT services in any other county across the state.</w:t>
      </w:r>
    </w:p>
    <w:p w14:paraId="0D3A2D1B" w14:textId="77777777" w:rsidR="000A7BC8" w:rsidRPr="00146164" w:rsidRDefault="000A7BC8" w:rsidP="006720AC">
      <w:pPr>
        <w:pStyle w:val="Heading2"/>
      </w:pPr>
      <w:bookmarkStart w:id="37" w:name="_Toc529947663"/>
      <w:r w:rsidRPr="00146164">
        <w:t>After Hours Care</w:t>
      </w:r>
      <w:bookmarkEnd w:id="37"/>
    </w:p>
    <w:p w14:paraId="0BE10DDF" w14:textId="77777777" w:rsidR="000A7BC8" w:rsidRDefault="000A7BC8" w:rsidP="00117733">
      <w:pPr>
        <w:spacing w:after="180"/>
        <w:rPr>
          <w:rFonts w:ascii="Calibri" w:hAnsi="Calibri"/>
          <w:sz w:val="24"/>
          <w:szCs w:val="24"/>
        </w:rPr>
      </w:pPr>
      <w:r w:rsidRPr="000A7BC8">
        <w:rPr>
          <w:rFonts w:ascii="Calibri" w:hAnsi="Calibri"/>
          <w:sz w:val="24"/>
          <w:szCs w:val="24"/>
        </w:rPr>
        <w:t xml:space="preserve">If an individual </w:t>
      </w:r>
      <w:proofErr w:type="gramStart"/>
      <w:r w:rsidRPr="000A7BC8">
        <w:rPr>
          <w:rFonts w:ascii="Calibri" w:hAnsi="Calibri"/>
          <w:sz w:val="24"/>
          <w:szCs w:val="24"/>
        </w:rPr>
        <w:t>is in need of</w:t>
      </w:r>
      <w:proofErr w:type="gramEnd"/>
      <w:r w:rsidRPr="000A7BC8">
        <w:rPr>
          <w:rFonts w:ascii="Calibri" w:hAnsi="Calibri"/>
          <w:sz w:val="24"/>
          <w:szCs w:val="24"/>
        </w:rPr>
        <w:t xml:space="preserve"> care after regular business hours, he or she can contact the </w:t>
      </w:r>
      <w:r w:rsidR="00B342B0">
        <w:rPr>
          <w:rFonts w:ascii="Calibri" w:hAnsi="Calibri"/>
          <w:sz w:val="24"/>
          <w:szCs w:val="24"/>
        </w:rPr>
        <w:t>Kern DMC-</w:t>
      </w:r>
      <w:r w:rsidR="00B342B0" w:rsidRPr="00704BA9">
        <w:rPr>
          <w:rFonts w:ascii="Calibri" w:hAnsi="Calibri"/>
          <w:sz w:val="24"/>
          <w:szCs w:val="24"/>
        </w:rPr>
        <w:t xml:space="preserve">ODS </w:t>
      </w:r>
      <w:r w:rsidR="000909CD" w:rsidRPr="00704BA9">
        <w:rPr>
          <w:rFonts w:ascii="Calibri" w:hAnsi="Calibri"/>
          <w:sz w:val="24"/>
          <w:szCs w:val="24"/>
        </w:rPr>
        <w:t>SUD Access Line</w:t>
      </w:r>
      <w:r w:rsidR="00B342B0">
        <w:rPr>
          <w:rFonts w:ascii="Calibri" w:hAnsi="Calibri"/>
          <w:sz w:val="24"/>
          <w:szCs w:val="24"/>
        </w:rPr>
        <w:t xml:space="preserve"> at 1-866-</w:t>
      </w:r>
      <w:r w:rsidR="00E351B9">
        <w:rPr>
          <w:rFonts w:ascii="Calibri" w:hAnsi="Calibri"/>
          <w:sz w:val="24"/>
          <w:szCs w:val="24"/>
        </w:rPr>
        <w:t>266-4898</w:t>
      </w:r>
      <w:r w:rsidRPr="00B342B0">
        <w:rPr>
          <w:rFonts w:ascii="Calibri" w:hAnsi="Calibri"/>
          <w:sz w:val="24"/>
          <w:szCs w:val="24"/>
        </w:rPr>
        <w:t xml:space="preserve"> or the Crisis Hotline at 1-800-991-5272</w:t>
      </w:r>
      <w:r w:rsidRPr="000A7BC8">
        <w:rPr>
          <w:rFonts w:ascii="Calibri" w:hAnsi="Calibri"/>
          <w:sz w:val="24"/>
          <w:szCs w:val="24"/>
        </w:rPr>
        <w:t>.</w:t>
      </w:r>
    </w:p>
    <w:p w14:paraId="53DDEC2B" w14:textId="77777777" w:rsidR="000A7BC8" w:rsidRPr="00146164" w:rsidRDefault="000A7BC8" w:rsidP="006720AC">
      <w:pPr>
        <w:pStyle w:val="Heading2"/>
      </w:pPr>
      <w:bookmarkStart w:id="38" w:name="_Toc529947664"/>
      <w:r w:rsidRPr="00146164">
        <w:t>How Do I Know When I Need Help?</w:t>
      </w:r>
      <w:bookmarkEnd w:id="38"/>
    </w:p>
    <w:p w14:paraId="03BA0464" w14:textId="77777777" w:rsidR="000A7BC8" w:rsidRPr="000A7BC8" w:rsidRDefault="000A7BC8" w:rsidP="000A7BC8">
      <w:pPr>
        <w:rPr>
          <w:rFonts w:ascii="Calibri" w:hAnsi="Calibri"/>
          <w:sz w:val="24"/>
          <w:szCs w:val="24"/>
        </w:rPr>
      </w:pPr>
      <w:r w:rsidRPr="000A7BC8">
        <w:rPr>
          <w:rFonts w:ascii="Calibri" w:hAnsi="Calibri"/>
          <w:sz w:val="24"/>
          <w:szCs w:val="24"/>
        </w:rPr>
        <w:t>Many people have difficult times in life and may experience SUD problems.</w:t>
      </w:r>
    </w:p>
    <w:p w14:paraId="124730D8" w14:textId="77777777" w:rsidR="000A7BC8" w:rsidRPr="000A7BC8" w:rsidRDefault="000A7BC8" w:rsidP="00117733">
      <w:pPr>
        <w:spacing w:after="180"/>
        <w:rPr>
          <w:rFonts w:ascii="Calibri" w:hAnsi="Calibri"/>
          <w:sz w:val="24"/>
          <w:szCs w:val="24"/>
        </w:rPr>
      </w:pPr>
      <w:r w:rsidRPr="000A7BC8">
        <w:rPr>
          <w:rFonts w:ascii="Calibri" w:hAnsi="Calibri"/>
          <w:sz w:val="24"/>
          <w:szCs w:val="24"/>
        </w:rPr>
        <w:t xml:space="preserve">The most important thing to remember when asking yourself if you need professional help is to trust yourself. If you are eligible for Medi-Cal, and you think you may need professional help, you should request an assessment from your </w:t>
      </w:r>
      <w:r w:rsidR="00EA2BAB">
        <w:rPr>
          <w:rFonts w:ascii="Calibri" w:hAnsi="Calibri"/>
          <w:sz w:val="24"/>
          <w:szCs w:val="24"/>
        </w:rPr>
        <w:t>C</w:t>
      </w:r>
      <w:r w:rsidRPr="000A7BC8">
        <w:rPr>
          <w:rFonts w:ascii="Calibri" w:hAnsi="Calibri"/>
          <w:sz w:val="24"/>
          <w:szCs w:val="24"/>
        </w:rPr>
        <w:t xml:space="preserve">ounty </w:t>
      </w:r>
      <w:r w:rsidR="00EA2BAB">
        <w:rPr>
          <w:rFonts w:ascii="Calibri" w:hAnsi="Calibri"/>
          <w:sz w:val="24"/>
          <w:szCs w:val="24"/>
        </w:rPr>
        <w:t>P</w:t>
      </w:r>
      <w:r w:rsidRPr="000A7BC8">
        <w:rPr>
          <w:rFonts w:ascii="Calibri" w:hAnsi="Calibri"/>
          <w:sz w:val="24"/>
          <w:szCs w:val="24"/>
        </w:rPr>
        <w:t>lan to find out for sure since you currently reside in a DMC-ODS participating county.</w:t>
      </w:r>
    </w:p>
    <w:p w14:paraId="50299101" w14:textId="77777777" w:rsidR="000A7BC8" w:rsidRPr="00146164" w:rsidRDefault="000A7BC8" w:rsidP="006720AC">
      <w:pPr>
        <w:pStyle w:val="Heading2"/>
      </w:pPr>
      <w:bookmarkStart w:id="39" w:name="_Toc529947665"/>
      <w:r w:rsidRPr="00146164">
        <w:t>How Do I Know When A Child or Teenager Needs Help?</w:t>
      </w:r>
      <w:bookmarkEnd w:id="39"/>
    </w:p>
    <w:p w14:paraId="65ACB897" w14:textId="77777777" w:rsidR="000A7BC8" w:rsidRDefault="000A7BC8" w:rsidP="00AE3565">
      <w:pPr>
        <w:spacing w:after="240"/>
        <w:rPr>
          <w:rFonts w:ascii="Calibri" w:hAnsi="Calibri"/>
          <w:sz w:val="24"/>
          <w:szCs w:val="24"/>
        </w:rPr>
      </w:pPr>
      <w:r w:rsidRPr="000A7BC8">
        <w:rPr>
          <w:rFonts w:ascii="Calibri" w:hAnsi="Calibri"/>
          <w:sz w:val="24"/>
          <w:szCs w:val="24"/>
        </w:rPr>
        <w:t>You may contact your participating county DMC-ODS plan for an assessment for your child or teenager if you think he or she is showing any of the signs of a SUD. If your child or teenager qualifies for Medi-Cal and the county assessment indicates that drug and alcohol treatment services covered by the participating county are needed, the county will arrange for your child or teenager to receive the services.</w:t>
      </w:r>
    </w:p>
    <w:p w14:paraId="2E3261E8" w14:textId="77777777" w:rsidR="00EA2BAB" w:rsidRPr="00A21F83" w:rsidRDefault="00EA2BAB" w:rsidP="00A21F83">
      <w:pPr>
        <w:pStyle w:val="Heading1"/>
        <w:jc w:val="center"/>
      </w:pPr>
      <w:bookmarkStart w:id="40" w:name="_Toc529947666"/>
      <w:r w:rsidRPr="00A21F83">
        <w:t>HOW TO GET MENTAL HEALTH SERVICES</w:t>
      </w:r>
      <w:bookmarkEnd w:id="40"/>
    </w:p>
    <w:p w14:paraId="5DE2CE15" w14:textId="77777777" w:rsidR="00EA2BAB" w:rsidRPr="00846C52" w:rsidRDefault="00EA2BAB" w:rsidP="00A21F83">
      <w:pPr>
        <w:pStyle w:val="Heading2"/>
      </w:pPr>
      <w:bookmarkStart w:id="41" w:name="_Toc529947667"/>
      <w:r w:rsidRPr="00846C52">
        <w:t>Where Can I Get Specialty Mental Health Services?</w:t>
      </w:r>
      <w:bookmarkEnd w:id="41"/>
    </w:p>
    <w:p w14:paraId="6108DC6F" w14:textId="77777777" w:rsidR="00EA2BAB" w:rsidRPr="00846C52" w:rsidRDefault="00EA2BAB" w:rsidP="00EA2BAB">
      <w:pPr>
        <w:rPr>
          <w:rFonts w:cstheme="minorHAnsi"/>
          <w:sz w:val="24"/>
        </w:rPr>
      </w:pPr>
      <w:r w:rsidRPr="00846C52">
        <w:rPr>
          <w:rFonts w:cstheme="minorHAnsi"/>
          <w:sz w:val="24"/>
        </w:rPr>
        <w:t xml:space="preserve">You can get specialty mental health services in the county where you live. </w:t>
      </w:r>
      <w:r w:rsidR="00323F8F" w:rsidRPr="004E6135">
        <w:rPr>
          <w:rFonts w:cstheme="minorHAnsi"/>
          <w:sz w:val="24"/>
        </w:rPr>
        <w:t xml:space="preserve">Kern County has </w:t>
      </w:r>
      <w:r w:rsidR="004E6135" w:rsidRPr="004E6135">
        <w:rPr>
          <w:rFonts w:cstheme="minorHAnsi"/>
          <w:sz w:val="24"/>
        </w:rPr>
        <w:t>specialty</w:t>
      </w:r>
      <w:r w:rsidR="00323F8F" w:rsidRPr="004E6135">
        <w:rPr>
          <w:rFonts w:cstheme="minorHAnsi"/>
          <w:sz w:val="24"/>
        </w:rPr>
        <w:t xml:space="preserve"> mental health services available by contacting the MH Access Hotline 661-868-8123</w:t>
      </w:r>
      <w:r w:rsidRPr="004E6135">
        <w:rPr>
          <w:rFonts w:cstheme="minorHAnsi"/>
          <w:sz w:val="24"/>
        </w:rPr>
        <w:t>.</w:t>
      </w:r>
      <w:r w:rsidRPr="00846C52">
        <w:rPr>
          <w:rFonts w:cstheme="minorHAnsi"/>
          <w:sz w:val="24"/>
        </w:rPr>
        <w:t xml:space="preserve"> Each county has specialty mental health services for children, youth, adults, and older adults. If you are under 21 years of age, you are eligible for Early and Periodic Screening, Diagnostic and Treatment (EPSDT), which may include additional coverage and benefits.</w:t>
      </w:r>
    </w:p>
    <w:p w14:paraId="2BFD823D" w14:textId="77777777" w:rsidR="00EA2BAB" w:rsidRDefault="00EA2BAB" w:rsidP="00EA2BAB">
      <w:pPr>
        <w:spacing w:after="240"/>
        <w:rPr>
          <w:rFonts w:ascii="Calibri" w:hAnsi="Calibri"/>
          <w:sz w:val="24"/>
          <w:szCs w:val="24"/>
        </w:rPr>
      </w:pPr>
      <w:r w:rsidRPr="00846C52">
        <w:rPr>
          <w:rFonts w:cstheme="minorHAnsi"/>
          <w:sz w:val="24"/>
        </w:rPr>
        <w:t>Your MHP will determine if you need specialty mental health services. If you do need specialty mental health services, the MHP will refer you to a mental health provider.</w:t>
      </w:r>
    </w:p>
    <w:p w14:paraId="377A37ED" w14:textId="77777777" w:rsidR="000A7BC8" w:rsidRPr="00146164" w:rsidRDefault="000A7BC8" w:rsidP="00AE3565">
      <w:pPr>
        <w:pStyle w:val="Heading1"/>
        <w:spacing w:after="180"/>
        <w:jc w:val="center"/>
      </w:pPr>
      <w:bookmarkStart w:id="42" w:name="_Toc529947668"/>
      <w:r w:rsidRPr="00146164">
        <w:t>MEDICAL NECESSITY</w:t>
      </w:r>
      <w:bookmarkEnd w:id="42"/>
    </w:p>
    <w:p w14:paraId="66C049CD" w14:textId="77777777" w:rsidR="000A7BC8" w:rsidRPr="00146164" w:rsidRDefault="000A7BC8" w:rsidP="006720AC">
      <w:pPr>
        <w:pStyle w:val="Heading2"/>
      </w:pPr>
      <w:bookmarkStart w:id="43" w:name="_Toc529947669"/>
      <w:r w:rsidRPr="00146164">
        <w:t xml:space="preserve">What Is Medical Necessity </w:t>
      </w:r>
      <w:proofErr w:type="gramStart"/>
      <w:r w:rsidRPr="00146164">
        <w:t>And</w:t>
      </w:r>
      <w:proofErr w:type="gramEnd"/>
      <w:r w:rsidRPr="00146164">
        <w:t xml:space="preserve"> Why Is It So Important?</w:t>
      </w:r>
      <w:bookmarkEnd w:id="43"/>
    </w:p>
    <w:p w14:paraId="79DC1AFB" w14:textId="77777777" w:rsidR="000A7BC8" w:rsidRPr="000A7BC8" w:rsidRDefault="000A7BC8" w:rsidP="000A7BC8">
      <w:pPr>
        <w:rPr>
          <w:rFonts w:ascii="Calibri" w:hAnsi="Calibri"/>
          <w:sz w:val="24"/>
          <w:szCs w:val="24"/>
        </w:rPr>
      </w:pPr>
      <w:r w:rsidRPr="000A7BC8">
        <w:rPr>
          <w:rFonts w:ascii="Calibri" w:hAnsi="Calibri"/>
          <w:sz w:val="24"/>
          <w:szCs w:val="24"/>
        </w:rPr>
        <w:t>One of the conditions necessary for receiving SUD treatment services through your county’s DMC-ODS plan is something called ‘medical necessity.’ This means a doctor or other licensed professional will talk with you to decide if there is a medical need for services, and if you can be helped by services if you receive them.</w:t>
      </w:r>
    </w:p>
    <w:p w14:paraId="0C040367" w14:textId="77777777" w:rsidR="00F56E46" w:rsidRPr="000A7BC8" w:rsidRDefault="000A7BC8" w:rsidP="00117733">
      <w:pPr>
        <w:spacing w:after="180"/>
        <w:rPr>
          <w:rFonts w:ascii="Calibri" w:hAnsi="Calibri"/>
          <w:sz w:val="24"/>
          <w:szCs w:val="24"/>
        </w:rPr>
      </w:pPr>
      <w:r w:rsidRPr="000A7BC8">
        <w:rPr>
          <w:rFonts w:ascii="Calibri" w:hAnsi="Calibri"/>
          <w:sz w:val="24"/>
          <w:szCs w:val="24"/>
        </w:rPr>
        <w:t>The term medical necessity is important because it will help decide if you are eligible for DMC-ODS services, and what kind of DMC-ODS services are appropriate. Deciding medical necessity is a very important part of the process of getting DMC-ODS services.</w:t>
      </w:r>
    </w:p>
    <w:p w14:paraId="11032F68" w14:textId="77777777" w:rsidR="000A7BC8" w:rsidRPr="00146164" w:rsidRDefault="000A7BC8" w:rsidP="006720AC">
      <w:pPr>
        <w:pStyle w:val="Heading2"/>
      </w:pPr>
      <w:bookmarkStart w:id="44" w:name="_Toc529947670"/>
      <w:r w:rsidRPr="00146164">
        <w:t xml:space="preserve">What Are The ‘Medical Necessity’ Criteria </w:t>
      </w:r>
      <w:proofErr w:type="gramStart"/>
      <w:r w:rsidRPr="00146164">
        <w:t>For</w:t>
      </w:r>
      <w:proofErr w:type="gramEnd"/>
      <w:r w:rsidRPr="00146164">
        <w:t xml:space="preserve"> Coverage Of Substance Use Disorder Treatment Services?</w:t>
      </w:r>
      <w:bookmarkEnd w:id="44"/>
    </w:p>
    <w:p w14:paraId="423E69F8" w14:textId="77777777" w:rsidR="000A7BC8" w:rsidRPr="000A7BC8" w:rsidRDefault="000A7BC8" w:rsidP="000A7BC8">
      <w:pPr>
        <w:rPr>
          <w:rFonts w:ascii="Calibri" w:hAnsi="Calibri"/>
          <w:sz w:val="24"/>
          <w:szCs w:val="24"/>
        </w:rPr>
      </w:pPr>
      <w:r w:rsidRPr="000A7BC8">
        <w:rPr>
          <w:rFonts w:ascii="Calibri" w:hAnsi="Calibri"/>
          <w:sz w:val="24"/>
          <w:szCs w:val="24"/>
        </w:rPr>
        <w:t>As part of deciding if you need SUD treatment services, the county DMC-ODS plan will work with you and your provider to decide if the services are a medical necessity, as explained above. This section explains how your participating county will make that decision.</w:t>
      </w:r>
    </w:p>
    <w:p w14:paraId="6F7429FB" w14:textId="77777777" w:rsidR="000A7BC8" w:rsidRPr="000A7BC8" w:rsidRDefault="000A7BC8" w:rsidP="000A7BC8">
      <w:pPr>
        <w:rPr>
          <w:rFonts w:ascii="Calibri" w:hAnsi="Calibri"/>
          <w:sz w:val="24"/>
          <w:szCs w:val="24"/>
        </w:rPr>
      </w:pPr>
      <w:r w:rsidRPr="000A7BC8">
        <w:rPr>
          <w:rFonts w:ascii="Calibri" w:hAnsi="Calibri"/>
          <w:sz w:val="24"/>
          <w:szCs w:val="24"/>
        </w:rPr>
        <w:t>In order to receive services through the DMC-ODS, you must meet the following criteria:</w:t>
      </w:r>
    </w:p>
    <w:p w14:paraId="567B68AF" w14:textId="77777777" w:rsidR="000A7BC8" w:rsidRPr="007638FB" w:rsidRDefault="000A7BC8" w:rsidP="007638FB">
      <w:pPr>
        <w:pStyle w:val="ListParagraph"/>
        <w:numPr>
          <w:ilvl w:val="0"/>
          <w:numId w:val="35"/>
        </w:numPr>
        <w:rPr>
          <w:rFonts w:ascii="Calibri" w:hAnsi="Calibri"/>
          <w:sz w:val="24"/>
          <w:szCs w:val="24"/>
        </w:rPr>
      </w:pPr>
      <w:r w:rsidRPr="007638FB">
        <w:rPr>
          <w:rFonts w:ascii="Calibri" w:hAnsi="Calibri"/>
          <w:sz w:val="24"/>
          <w:szCs w:val="24"/>
        </w:rPr>
        <w:t>You must be enrolled in Medi-Cal.</w:t>
      </w:r>
    </w:p>
    <w:p w14:paraId="576BEDFF" w14:textId="77777777" w:rsidR="000A7BC8" w:rsidRPr="007638FB" w:rsidRDefault="000A7BC8" w:rsidP="007638FB">
      <w:pPr>
        <w:pStyle w:val="ListParagraph"/>
        <w:numPr>
          <w:ilvl w:val="0"/>
          <w:numId w:val="35"/>
        </w:numPr>
        <w:rPr>
          <w:rFonts w:ascii="Calibri" w:hAnsi="Calibri"/>
          <w:sz w:val="24"/>
          <w:szCs w:val="24"/>
        </w:rPr>
      </w:pPr>
      <w:r w:rsidRPr="007638FB">
        <w:rPr>
          <w:rFonts w:ascii="Calibri" w:hAnsi="Calibri"/>
          <w:sz w:val="24"/>
          <w:szCs w:val="24"/>
        </w:rPr>
        <w:t>You must reside in a county that is participating in the DMC-ODS.</w:t>
      </w:r>
    </w:p>
    <w:p w14:paraId="6296231B" w14:textId="77777777" w:rsidR="000A7BC8" w:rsidRPr="007638FB" w:rsidRDefault="000A7BC8" w:rsidP="007638FB">
      <w:pPr>
        <w:pStyle w:val="ListParagraph"/>
        <w:numPr>
          <w:ilvl w:val="0"/>
          <w:numId w:val="35"/>
        </w:numPr>
        <w:rPr>
          <w:rFonts w:ascii="Calibri" w:hAnsi="Calibri"/>
          <w:sz w:val="24"/>
          <w:szCs w:val="24"/>
        </w:rPr>
      </w:pPr>
      <w:r w:rsidRPr="007638FB">
        <w:rPr>
          <w:rFonts w:ascii="Calibri" w:hAnsi="Calibri"/>
          <w:sz w:val="24"/>
          <w:szCs w:val="24"/>
        </w:rPr>
        <w:t>You must have at least one diagnosis from the Diagnostic and Statistical Manual of Mental Disorders (DSM) for a Substance-Related and Addictive Disorder with certain exceptions for the youth under 21, be assessed as ‘at-risk’ for developing a SUD.</w:t>
      </w:r>
    </w:p>
    <w:p w14:paraId="34CDA9FC" w14:textId="77777777" w:rsidR="000A7BC8" w:rsidRPr="007638FB" w:rsidRDefault="000A7BC8" w:rsidP="007638FB">
      <w:pPr>
        <w:pStyle w:val="ListParagraph"/>
        <w:numPr>
          <w:ilvl w:val="0"/>
          <w:numId w:val="35"/>
        </w:numPr>
        <w:rPr>
          <w:rFonts w:ascii="Calibri" w:hAnsi="Calibri"/>
          <w:sz w:val="24"/>
          <w:szCs w:val="24"/>
        </w:rPr>
      </w:pPr>
      <w:r w:rsidRPr="007638FB">
        <w:rPr>
          <w:rFonts w:ascii="Calibri" w:hAnsi="Calibri"/>
          <w:sz w:val="24"/>
          <w:szCs w:val="24"/>
        </w:rPr>
        <w:t>You must meet the American Society of Addiction Medicine (ASAM) definition of medical necessity for services based on the ASAM Criteria (ASAM Criteria are national treatment standards for addictive and substance-related conditions).</w:t>
      </w:r>
    </w:p>
    <w:p w14:paraId="50FF06F5" w14:textId="77777777" w:rsidR="000A7BC8" w:rsidRDefault="000A7BC8" w:rsidP="00AE3565">
      <w:pPr>
        <w:spacing w:after="240"/>
        <w:rPr>
          <w:rFonts w:ascii="Calibri" w:hAnsi="Calibri"/>
          <w:sz w:val="24"/>
          <w:szCs w:val="24"/>
        </w:rPr>
      </w:pPr>
      <w:r w:rsidRPr="000A7BC8">
        <w:rPr>
          <w:rFonts w:ascii="Calibri" w:hAnsi="Calibri"/>
          <w:sz w:val="24"/>
          <w:szCs w:val="24"/>
        </w:rPr>
        <w:t>You don’t need to know if you have a diagnosis to ask for help. Your county DMC-ODS plan will help you get this information and will determine medical necessity with an assessment.</w:t>
      </w:r>
    </w:p>
    <w:p w14:paraId="62BAB9BF" w14:textId="77777777" w:rsidR="000A7BC8" w:rsidRPr="00146164" w:rsidRDefault="000A7BC8" w:rsidP="00AE3565">
      <w:pPr>
        <w:pStyle w:val="Heading1"/>
        <w:spacing w:after="180"/>
        <w:jc w:val="center"/>
      </w:pPr>
      <w:bookmarkStart w:id="45" w:name="_Toc529947671"/>
      <w:r w:rsidRPr="00146164">
        <w:t>SELECTING A PROVIDER</w:t>
      </w:r>
      <w:bookmarkEnd w:id="45"/>
    </w:p>
    <w:p w14:paraId="3074BEF0" w14:textId="77777777" w:rsidR="000A7BC8" w:rsidRPr="00146164" w:rsidRDefault="000A7BC8" w:rsidP="006720AC">
      <w:pPr>
        <w:pStyle w:val="Heading2"/>
      </w:pPr>
      <w:bookmarkStart w:id="46" w:name="_Toc529947672"/>
      <w:r w:rsidRPr="00146164">
        <w:t xml:space="preserve">How Do I Find A Provider </w:t>
      </w:r>
      <w:proofErr w:type="gramStart"/>
      <w:r w:rsidRPr="00146164">
        <w:t>For</w:t>
      </w:r>
      <w:proofErr w:type="gramEnd"/>
      <w:r w:rsidRPr="00146164">
        <w:t xml:space="preserve"> The Substance Use Disorder Treatment Services I Need?</w:t>
      </w:r>
      <w:bookmarkEnd w:id="46"/>
    </w:p>
    <w:p w14:paraId="09CDBBE8" w14:textId="77777777" w:rsidR="000A7BC8" w:rsidRPr="000A7BC8" w:rsidRDefault="000A7BC8" w:rsidP="000A7BC8">
      <w:pPr>
        <w:rPr>
          <w:rFonts w:ascii="Calibri" w:hAnsi="Calibri"/>
          <w:sz w:val="24"/>
          <w:szCs w:val="24"/>
        </w:rPr>
      </w:pPr>
      <w:r w:rsidRPr="000A7BC8">
        <w:rPr>
          <w:rFonts w:ascii="Calibri" w:hAnsi="Calibri"/>
          <w:sz w:val="24"/>
          <w:szCs w:val="24"/>
        </w:rPr>
        <w:t xml:space="preserve">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 may put some limits on your choice of providers. Your county DMC-ODS plan must give you a chance to choose between at least two providers when you first start services,</w:t>
      </w:r>
      <w:r>
        <w:rPr>
          <w:rFonts w:ascii="Calibri" w:hAnsi="Calibri"/>
          <w:sz w:val="24"/>
          <w:szCs w:val="24"/>
        </w:rPr>
        <w:t xml:space="preserve"> </w:t>
      </w:r>
      <w:r w:rsidRPr="000A7BC8">
        <w:rPr>
          <w:rFonts w:ascii="Calibri" w:hAnsi="Calibri"/>
          <w:sz w:val="24"/>
          <w:szCs w:val="24"/>
        </w:rPr>
        <w:t xml:space="preserve">unless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has a good reason why it can’t provide a choice, for example, there is only one provider who can deliver the service you need. Your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 must also allow you to change providers. When you ask to change providers, the county must allow you to choose between at least two providers, unless there is a good reason not to do so.</w:t>
      </w:r>
    </w:p>
    <w:p w14:paraId="34AE6808" w14:textId="77777777" w:rsidR="000A7BC8" w:rsidRPr="000A7BC8" w:rsidRDefault="000A7BC8" w:rsidP="00117733">
      <w:pPr>
        <w:spacing w:after="180"/>
        <w:rPr>
          <w:rFonts w:ascii="Calibri" w:hAnsi="Calibri"/>
          <w:sz w:val="24"/>
          <w:szCs w:val="24"/>
        </w:rPr>
      </w:pPr>
      <w:r w:rsidRPr="000A7BC8">
        <w:rPr>
          <w:rFonts w:ascii="Calibri" w:hAnsi="Calibri"/>
          <w:sz w:val="24"/>
          <w:szCs w:val="24"/>
        </w:rPr>
        <w:t xml:space="preserve">Sometimes county contract providers leave the county network on their own or at the request of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When this happens,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 must make a good faith effort to give written notice of termination of a county contracted provider within 15 days after receipt or issuance of the termination notice, to each person who was receiving SUD treatment services from the provider.</w:t>
      </w:r>
    </w:p>
    <w:p w14:paraId="21D9CFF4" w14:textId="77777777" w:rsidR="000A7BC8" w:rsidRPr="00146164" w:rsidRDefault="000A7BC8" w:rsidP="006720AC">
      <w:pPr>
        <w:pStyle w:val="Heading2"/>
      </w:pPr>
      <w:bookmarkStart w:id="47" w:name="_Toc529947673"/>
      <w:r w:rsidRPr="00146164">
        <w:t>Once I Find a Provider, Can the County Plan Tell the Provider What Services I Get?</w:t>
      </w:r>
      <w:bookmarkEnd w:id="47"/>
    </w:p>
    <w:p w14:paraId="3C0B7D56" w14:textId="77777777" w:rsidR="000A7BC8" w:rsidRDefault="000A7BC8" w:rsidP="000A7BC8">
      <w:pPr>
        <w:rPr>
          <w:rFonts w:ascii="Calibri" w:hAnsi="Calibri"/>
          <w:sz w:val="24"/>
          <w:szCs w:val="24"/>
        </w:rPr>
      </w:pPr>
      <w:r w:rsidRPr="000A7BC8">
        <w:rPr>
          <w:rFonts w:ascii="Calibri" w:hAnsi="Calibri"/>
          <w:sz w:val="24"/>
          <w:szCs w:val="24"/>
        </w:rPr>
        <w:t xml:space="preserve">You, your provider, and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are all involved in deciding what services you need to receive through the county by following the medical necessity criteria and the list of covered services. Sometimes the county will leave the decision to you and the provider. Other times,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may require your provider to ask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to review the reasons the provider thinks you need a service before the service is provided.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 must use a qualified professional to do the review. This review process is called a plan payment authorization process.</w:t>
      </w:r>
    </w:p>
    <w:p w14:paraId="1FD420D7" w14:textId="77777777" w:rsidR="000A7BC8" w:rsidRPr="000A7BC8" w:rsidRDefault="000A7BC8" w:rsidP="000A7BC8">
      <w:pPr>
        <w:rPr>
          <w:rFonts w:ascii="Calibri" w:hAnsi="Calibri"/>
          <w:sz w:val="24"/>
          <w:szCs w:val="24"/>
        </w:rPr>
      </w:pPr>
      <w:r w:rsidRPr="000A7BC8">
        <w:rPr>
          <w:rFonts w:ascii="Calibri" w:hAnsi="Calibri"/>
          <w:sz w:val="24"/>
          <w:szCs w:val="24"/>
        </w:rPr>
        <w:t xml:space="preserve">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lan’s authorization process must follow specific timelines. For a standard authorization, the plan must </w:t>
      </w:r>
      <w:proofErr w:type="gramStart"/>
      <w:r w:rsidRPr="000A7BC8">
        <w:rPr>
          <w:rFonts w:ascii="Calibri" w:hAnsi="Calibri"/>
          <w:sz w:val="24"/>
          <w:szCs w:val="24"/>
        </w:rPr>
        <w:t>make a decision</w:t>
      </w:r>
      <w:proofErr w:type="gramEnd"/>
      <w:r w:rsidRPr="000A7BC8">
        <w:rPr>
          <w:rFonts w:ascii="Calibri" w:hAnsi="Calibri"/>
          <w:sz w:val="24"/>
          <w:szCs w:val="24"/>
        </w:rPr>
        <w:t xml:space="preserve"> on your provider’s request within 14 calendar days. If you or your provider request or if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thinks it is in your interest to get more information from your provider, the timeline can be extended for up to another 14 calendar days. An example of when an extension might be in your interest is when the county thinks it might be able to approve your provider’s request for authorization if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had additional information from your provider and would have to deny the request without the information. If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 extends the timeline, the county will send you a written notice about the extension.</w:t>
      </w:r>
    </w:p>
    <w:p w14:paraId="27FC8E5B" w14:textId="77777777" w:rsidR="000A7BC8" w:rsidRPr="000A7BC8" w:rsidRDefault="000A7BC8" w:rsidP="000A7BC8">
      <w:pPr>
        <w:rPr>
          <w:rFonts w:ascii="Calibri" w:hAnsi="Calibri"/>
          <w:sz w:val="24"/>
          <w:szCs w:val="24"/>
        </w:rPr>
      </w:pPr>
      <w:r w:rsidRPr="000A7BC8">
        <w:rPr>
          <w:rFonts w:ascii="Calibri" w:hAnsi="Calibri"/>
          <w:sz w:val="24"/>
          <w:szCs w:val="24"/>
        </w:rPr>
        <w:t xml:space="preserve">If the county doesn’t </w:t>
      </w:r>
      <w:proofErr w:type="gramStart"/>
      <w:r w:rsidRPr="000A7BC8">
        <w:rPr>
          <w:rFonts w:ascii="Calibri" w:hAnsi="Calibri"/>
          <w:sz w:val="24"/>
          <w:szCs w:val="24"/>
        </w:rPr>
        <w:t>make a decision</w:t>
      </w:r>
      <w:proofErr w:type="gramEnd"/>
      <w:r w:rsidRPr="000A7BC8">
        <w:rPr>
          <w:rFonts w:ascii="Calibri" w:hAnsi="Calibri"/>
          <w:sz w:val="24"/>
          <w:szCs w:val="24"/>
        </w:rPr>
        <w:t xml:space="preserve"> within the timeline required for a standard or an expedited authorization request,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 must send you a Notice of Adverse Benefit Determination telling you that the services are denied and that you may file an appeal or ask for a State Fair Hearing.</w:t>
      </w:r>
    </w:p>
    <w:p w14:paraId="1EEE0005" w14:textId="77777777" w:rsidR="000A7BC8" w:rsidRPr="000A7BC8" w:rsidRDefault="000A7BC8" w:rsidP="000A7BC8">
      <w:pPr>
        <w:rPr>
          <w:rFonts w:ascii="Calibri" w:hAnsi="Calibri"/>
          <w:sz w:val="24"/>
          <w:szCs w:val="24"/>
        </w:rPr>
      </w:pPr>
      <w:r w:rsidRPr="000A7BC8">
        <w:rPr>
          <w:rFonts w:ascii="Calibri" w:hAnsi="Calibri"/>
          <w:sz w:val="24"/>
          <w:szCs w:val="24"/>
        </w:rPr>
        <w:t xml:space="preserve">You may ask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 for more information about its authorization process. Check the front section of this handbook to see how to request the information.</w:t>
      </w:r>
    </w:p>
    <w:p w14:paraId="2B8373D1" w14:textId="77777777" w:rsidR="000A7BC8" w:rsidRDefault="000A7BC8" w:rsidP="00117733">
      <w:pPr>
        <w:spacing w:after="180"/>
        <w:rPr>
          <w:ins w:id="48" w:author="Cynthia Strange" w:date="2018-11-14T08:12:00Z"/>
          <w:rFonts w:ascii="Calibri" w:hAnsi="Calibri"/>
          <w:sz w:val="24"/>
          <w:szCs w:val="24"/>
        </w:rPr>
      </w:pPr>
      <w:r w:rsidRPr="000A7BC8">
        <w:rPr>
          <w:rFonts w:ascii="Calibri" w:hAnsi="Calibri"/>
          <w:sz w:val="24"/>
          <w:szCs w:val="24"/>
        </w:rPr>
        <w:t xml:space="preserve">If you don’t agree with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lan’s decision on an authorization process, you may file an appeal with the county or ask for a State Fair Hearing.</w:t>
      </w:r>
    </w:p>
    <w:p w14:paraId="6CFEF503" w14:textId="77777777" w:rsidR="00BE2AAA" w:rsidRDefault="00BE2AAA" w:rsidP="00117733">
      <w:pPr>
        <w:spacing w:after="180"/>
        <w:rPr>
          <w:ins w:id="49" w:author="Cynthia Strange" w:date="2018-11-14T08:12:00Z"/>
          <w:rFonts w:ascii="Calibri" w:hAnsi="Calibri"/>
          <w:sz w:val="24"/>
          <w:szCs w:val="24"/>
        </w:rPr>
      </w:pPr>
    </w:p>
    <w:p w14:paraId="0C0A5700" w14:textId="77777777" w:rsidR="00BE2AAA" w:rsidRDefault="00BE2AAA" w:rsidP="00117733">
      <w:pPr>
        <w:spacing w:after="180"/>
        <w:rPr>
          <w:rFonts w:ascii="Calibri" w:hAnsi="Calibri"/>
          <w:sz w:val="24"/>
          <w:szCs w:val="24"/>
        </w:rPr>
      </w:pPr>
    </w:p>
    <w:p w14:paraId="03B8457D" w14:textId="77777777" w:rsidR="000A7BC8" w:rsidRPr="00146164" w:rsidRDefault="000A7BC8" w:rsidP="006720AC">
      <w:pPr>
        <w:pStyle w:val="Heading2"/>
      </w:pPr>
      <w:bookmarkStart w:id="50" w:name="_Toc529947674"/>
      <w:r w:rsidRPr="00146164">
        <w:t>Which Providers Does My DMC-ODS Plan Use?</w:t>
      </w:r>
      <w:bookmarkEnd w:id="50"/>
    </w:p>
    <w:p w14:paraId="4F4E7F83" w14:textId="77777777" w:rsidR="000A7BC8" w:rsidRPr="000A7BC8" w:rsidRDefault="000A7BC8" w:rsidP="00AE3565">
      <w:pPr>
        <w:spacing w:after="240"/>
        <w:rPr>
          <w:rFonts w:ascii="Calibri" w:hAnsi="Calibri"/>
          <w:sz w:val="24"/>
          <w:szCs w:val="24"/>
        </w:rPr>
      </w:pPr>
      <w:r w:rsidRPr="000A7BC8">
        <w:rPr>
          <w:rFonts w:ascii="Calibri" w:hAnsi="Calibri"/>
          <w:sz w:val="24"/>
          <w:szCs w:val="24"/>
        </w:rPr>
        <w:t xml:space="preserve">If you are new to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a complete list of providers in your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 xml:space="preserve">lan can be found at the end of this handbook and contains information about where providers are located, the SUD treatment services they provide, and other information to help you access care, including information about the cultural and language services that are available from the providers. If you have questions about providers, </w:t>
      </w:r>
      <w:r w:rsidRPr="004568A0">
        <w:rPr>
          <w:rFonts w:ascii="Calibri" w:hAnsi="Calibri"/>
          <w:sz w:val="24"/>
          <w:szCs w:val="24"/>
        </w:rPr>
        <w:t>call your county toll-free phone number located in the front section of this handbook.</w:t>
      </w:r>
    </w:p>
    <w:p w14:paraId="117E99C9" w14:textId="77777777" w:rsidR="000A7BC8" w:rsidRPr="00146164" w:rsidRDefault="000A7BC8" w:rsidP="00AE3565">
      <w:pPr>
        <w:pStyle w:val="Heading1"/>
        <w:spacing w:after="180"/>
        <w:jc w:val="center"/>
      </w:pPr>
      <w:bookmarkStart w:id="51" w:name="_Toc529947675"/>
      <w:r w:rsidRPr="00146164">
        <w:t>NOTICE OF ADVERSE BENEFIT DETERMINATION</w:t>
      </w:r>
      <w:bookmarkEnd w:id="51"/>
    </w:p>
    <w:p w14:paraId="40DE7BA7" w14:textId="77777777" w:rsidR="000A7BC8" w:rsidRPr="00146164" w:rsidRDefault="000A7BC8" w:rsidP="006720AC">
      <w:pPr>
        <w:pStyle w:val="Heading2"/>
      </w:pPr>
      <w:bookmarkStart w:id="52" w:name="_Toc529947676"/>
      <w:r w:rsidRPr="00146164">
        <w:t>What is a Notice of Adverse Benefit Determination?</w:t>
      </w:r>
      <w:bookmarkEnd w:id="52"/>
    </w:p>
    <w:p w14:paraId="323A8205" w14:textId="77777777" w:rsidR="00F56E46" w:rsidRPr="000A7BC8" w:rsidRDefault="000A7BC8" w:rsidP="00117733">
      <w:pPr>
        <w:spacing w:after="180"/>
        <w:rPr>
          <w:rFonts w:ascii="Calibri" w:hAnsi="Calibri"/>
          <w:sz w:val="24"/>
          <w:szCs w:val="24"/>
        </w:rPr>
      </w:pPr>
      <w:r w:rsidRPr="000A7BC8">
        <w:rPr>
          <w:rFonts w:ascii="Calibri" w:hAnsi="Calibri"/>
          <w:sz w:val="24"/>
          <w:szCs w:val="24"/>
        </w:rPr>
        <w:t>A Notice of Adverse Benefit Determination, sometimes called a NOA</w:t>
      </w:r>
      <w:r w:rsidR="00924F22">
        <w:rPr>
          <w:rFonts w:ascii="Calibri" w:hAnsi="Calibri"/>
          <w:sz w:val="24"/>
          <w:szCs w:val="24"/>
        </w:rPr>
        <w:t>BD</w:t>
      </w:r>
      <w:r w:rsidRPr="000A7BC8">
        <w:rPr>
          <w:rFonts w:ascii="Calibri" w:hAnsi="Calibri"/>
          <w:sz w:val="24"/>
          <w:szCs w:val="24"/>
        </w:rPr>
        <w:t xml:space="preserve">, is a form that your county DMC-ODS plan uses to tell you when the plan makes a decision </w:t>
      </w:r>
      <w:r w:rsidR="00924F22" w:rsidRPr="00B2190F">
        <w:rPr>
          <w:sz w:val="24"/>
          <w:szCs w:val="24"/>
        </w:rPr>
        <w:t xml:space="preserve">about whether or not you will get Medi-Cal </w:t>
      </w:r>
      <w:r w:rsidR="00924F22">
        <w:rPr>
          <w:sz w:val="24"/>
          <w:szCs w:val="24"/>
        </w:rPr>
        <w:t>SUD</w:t>
      </w:r>
      <w:r w:rsidR="00924F22" w:rsidRPr="00B2190F">
        <w:rPr>
          <w:sz w:val="24"/>
          <w:szCs w:val="24"/>
        </w:rPr>
        <w:t xml:space="preserve"> treatment services.</w:t>
      </w:r>
      <w:del w:id="53" w:author="Cynthia Strange" w:date="2018-11-14T08:13:00Z">
        <w:r w:rsidRPr="000A7BC8" w:rsidDel="00312257">
          <w:rPr>
            <w:rFonts w:ascii="Calibri" w:hAnsi="Calibri"/>
            <w:sz w:val="24"/>
            <w:szCs w:val="24"/>
          </w:rPr>
          <w:delText>.</w:delText>
        </w:r>
      </w:del>
      <w:r w:rsidRPr="000A7BC8">
        <w:rPr>
          <w:rFonts w:ascii="Calibri" w:hAnsi="Calibri"/>
          <w:sz w:val="24"/>
          <w:szCs w:val="24"/>
        </w:rPr>
        <w:t xml:space="preserve"> A Notice of Adverse Benefit Determination is also used to tell you if your grievance, appeal, or expedited appeal was not resolved in time, or if you didn’t get services within the </w:t>
      </w:r>
      <w:r w:rsidR="00924F22">
        <w:rPr>
          <w:rFonts w:ascii="Calibri" w:hAnsi="Calibri"/>
          <w:sz w:val="24"/>
          <w:szCs w:val="24"/>
        </w:rPr>
        <w:t>C</w:t>
      </w:r>
      <w:r w:rsidRPr="000A7BC8">
        <w:rPr>
          <w:rFonts w:ascii="Calibri" w:hAnsi="Calibri"/>
          <w:sz w:val="24"/>
          <w:szCs w:val="24"/>
        </w:rPr>
        <w:t xml:space="preserve">ounty </w:t>
      </w:r>
      <w:r w:rsidR="00924F22">
        <w:rPr>
          <w:rFonts w:ascii="Calibri" w:hAnsi="Calibri"/>
          <w:sz w:val="24"/>
          <w:szCs w:val="24"/>
        </w:rPr>
        <w:t>P</w:t>
      </w:r>
      <w:r w:rsidRPr="000A7BC8">
        <w:rPr>
          <w:rFonts w:ascii="Calibri" w:hAnsi="Calibri"/>
          <w:sz w:val="24"/>
          <w:szCs w:val="24"/>
        </w:rPr>
        <w:t>lan’s timeline standards for providing services.</w:t>
      </w:r>
    </w:p>
    <w:p w14:paraId="099AD72E" w14:textId="77777777" w:rsidR="000A7BC8" w:rsidRPr="00146164" w:rsidRDefault="000A7BC8" w:rsidP="006720AC">
      <w:pPr>
        <w:pStyle w:val="Heading2"/>
      </w:pPr>
      <w:bookmarkStart w:id="54" w:name="_Toc529947677"/>
      <w:r w:rsidRPr="00146164">
        <w:t xml:space="preserve">When Will I Get A Notice </w:t>
      </w:r>
      <w:proofErr w:type="gramStart"/>
      <w:r w:rsidRPr="00146164">
        <w:t>Of</w:t>
      </w:r>
      <w:proofErr w:type="gramEnd"/>
      <w:r w:rsidRPr="00146164">
        <w:t xml:space="preserve"> Adverse Benefit Determination?</w:t>
      </w:r>
      <w:bookmarkEnd w:id="54"/>
    </w:p>
    <w:p w14:paraId="143DBFA1" w14:textId="77777777" w:rsidR="000A7BC8" w:rsidRPr="00345E77" w:rsidRDefault="000A7BC8" w:rsidP="000A7BC8">
      <w:pPr>
        <w:rPr>
          <w:rFonts w:ascii="Calibri" w:hAnsi="Calibri"/>
          <w:sz w:val="24"/>
          <w:szCs w:val="24"/>
        </w:rPr>
      </w:pPr>
      <w:r w:rsidRPr="00345E77">
        <w:rPr>
          <w:rFonts w:ascii="Calibri" w:hAnsi="Calibri"/>
          <w:sz w:val="24"/>
          <w:szCs w:val="24"/>
        </w:rPr>
        <w:t>You will get a Notice of Adverse Benefit Determination:</w:t>
      </w:r>
    </w:p>
    <w:p w14:paraId="1FED34A5" w14:textId="77777777" w:rsidR="00345E77" w:rsidRPr="00345E77" w:rsidRDefault="000A7BC8" w:rsidP="0004073D">
      <w:pPr>
        <w:pStyle w:val="ListParagraph"/>
        <w:numPr>
          <w:ilvl w:val="0"/>
          <w:numId w:val="14"/>
        </w:numPr>
        <w:spacing w:after="0"/>
        <w:rPr>
          <w:rFonts w:ascii="Calibri" w:hAnsi="Calibri"/>
          <w:b/>
          <w:sz w:val="24"/>
          <w:szCs w:val="24"/>
        </w:rPr>
      </w:pPr>
      <w:r w:rsidRPr="00345E77">
        <w:rPr>
          <w:rFonts w:ascii="Calibri" w:hAnsi="Calibri"/>
          <w:sz w:val="24"/>
          <w:szCs w:val="24"/>
        </w:rPr>
        <w:t xml:space="preserve">If your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or one of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lan providers decides that you do not qualify to receive any Medi-Cal SUD treatment services because you do not meet the medical necessity criteria.</w:t>
      </w:r>
    </w:p>
    <w:p w14:paraId="6A095769" w14:textId="77777777" w:rsidR="00345E77" w:rsidRPr="00345E77" w:rsidRDefault="000A7BC8" w:rsidP="0004073D">
      <w:pPr>
        <w:pStyle w:val="ListParagraph"/>
        <w:numPr>
          <w:ilvl w:val="0"/>
          <w:numId w:val="14"/>
        </w:numPr>
        <w:spacing w:after="0"/>
        <w:rPr>
          <w:rFonts w:ascii="Calibri" w:hAnsi="Calibri"/>
          <w:b/>
          <w:sz w:val="24"/>
          <w:szCs w:val="24"/>
        </w:rPr>
      </w:pPr>
      <w:r w:rsidRPr="00345E77">
        <w:rPr>
          <w:rFonts w:ascii="Calibri" w:hAnsi="Calibri"/>
          <w:sz w:val="24"/>
          <w:szCs w:val="24"/>
        </w:rPr>
        <w:t xml:space="preserve">If your provider thinks you need a SUD service and asks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for approval, but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does not agree and denies your provider’s </w:t>
      </w:r>
      <w:proofErr w:type="gramStart"/>
      <w:r w:rsidRPr="00345E77">
        <w:rPr>
          <w:rFonts w:ascii="Calibri" w:hAnsi="Calibri"/>
          <w:sz w:val="24"/>
          <w:szCs w:val="24"/>
        </w:rPr>
        <w:t>request, or</w:t>
      </w:r>
      <w:proofErr w:type="gramEnd"/>
      <w:r w:rsidRPr="00345E77">
        <w:rPr>
          <w:rFonts w:ascii="Calibri" w:hAnsi="Calibri"/>
          <w:sz w:val="24"/>
          <w:szCs w:val="24"/>
        </w:rPr>
        <w:t xml:space="preserve"> changes the type or frequency of service. Most of the time you will receive a Notice of Adverse Benefit Determination before you receive the service, but sometimes the Notice of Adverse Benefit Determination will come after you already received the service, or while you are receiving the service. If you get a Notice of Adverse Benefit Determination after you have already received the </w:t>
      </w:r>
      <w:proofErr w:type="gramStart"/>
      <w:r w:rsidRPr="00345E77">
        <w:rPr>
          <w:rFonts w:ascii="Calibri" w:hAnsi="Calibri"/>
          <w:sz w:val="24"/>
          <w:szCs w:val="24"/>
        </w:rPr>
        <w:t>service</w:t>
      </w:r>
      <w:proofErr w:type="gramEnd"/>
      <w:r w:rsidRPr="00345E77">
        <w:rPr>
          <w:rFonts w:ascii="Calibri" w:hAnsi="Calibri"/>
          <w:sz w:val="24"/>
          <w:szCs w:val="24"/>
        </w:rPr>
        <w:t xml:space="preserve"> you do not have to pay for the service.</w:t>
      </w:r>
    </w:p>
    <w:p w14:paraId="036B3D33" w14:textId="77777777" w:rsidR="00345E77" w:rsidRPr="00345E77" w:rsidRDefault="000A7BC8" w:rsidP="0004073D">
      <w:pPr>
        <w:pStyle w:val="ListParagraph"/>
        <w:numPr>
          <w:ilvl w:val="0"/>
          <w:numId w:val="14"/>
        </w:numPr>
        <w:spacing w:after="0"/>
        <w:rPr>
          <w:rFonts w:ascii="Calibri" w:hAnsi="Calibri"/>
          <w:b/>
          <w:sz w:val="24"/>
          <w:szCs w:val="24"/>
        </w:rPr>
      </w:pPr>
      <w:r w:rsidRPr="00345E77">
        <w:rPr>
          <w:rFonts w:ascii="Calibri" w:hAnsi="Calibri"/>
          <w:sz w:val="24"/>
          <w:szCs w:val="24"/>
        </w:rPr>
        <w:t xml:space="preserve">If your provider has asked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for approval, but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needs more information to </w:t>
      </w:r>
      <w:proofErr w:type="gramStart"/>
      <w:r w:rsidRPr="00345E77">
        <w:rPr>
          <w:rFonts w:ascii="Calibri" w:hAnsi="Calibri"/>
          <w:sz w:val="24"/>
          <w:szCs w:val="24"/>
        </w:rPr>
        <w:t>make a decision</w:t>
      </w:r>
      <w:proofErr w:type="gramEnd"/>
      <w:r w:rsidRPr="00345E77">
        <w:rPr>
          <w:rFonts w:ascii="Calibri" w:hAnsi="Calibri"/>
          <w:sz w:val="24"/>
          <w:szCs w:val="24"/>
        </w:rPr>
        <w:t xml:space="preserve"> and doesn’t complete the approval process on time.</w:t>
      </w:r>
    </w:p>
    <w:p w14:paraId="44179024" w14:textId="77777777" w:rsidR="000A7BC8" w:rsidRPr="00345E77" w:rsidRDefault="000A7BC8" w:rsidP="0004073D">
      <w:pPr>
        <w:pStyle w:val="ListParagraph"/>
        <w:numPr>
          <w:ilvl w:val="0"/>
          <w:numId w:val="14"/>
        </w:numPr>
        <w:spacing w:after="0"/>
        <w:rPr>
          <w:rFonts w:ascii="Calibri" w:hAnsi="Calibri"/>
          <w:b/>
          <w:sz w:val="24"/>
          <w:szCs w:val="24"/>
        </w:rPr>
      </w:pPr>
      <w:r w:rsidRPr="00345E77">
        <w:rPr>
          <w:rFonts w:ascii="Calibri" w:hAnsi="Calibri"/>
          <w:sz w:val="24"/>
          <w:szCs w:val="24"/>
        </w:rPr>
        <w:t xml:space="preserve">If your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does not provide services to you based on the timelines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has set up. Call your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to find out if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lan has set up timeline standards.</w:t>
      </w:r>
    </w:p>
    <w:p w14:paraId="57017AE9" w14:textId="77777777" w:rsidR="000439C8" w:rsidRPr="00312257" w:rsidRDefault="00345E77" w:rsidP="000439C8">
      <w:pPr>
        <w:pStyle w:val="ListParagraph"/>
        <w:numPr>
          <w:ilvl w:val="0"/>
          <w:numId w:val="14"/>
        </w:numPr>
        <w:spacing w:after="180"/>
        <w:rPr>
          <w:rFonts w:ascii="Calibri" w:hAnsi="Calibri"/>
          <w:sz w:val="24"/>
          <w:szCs w:val="24"/>
        </w:rPr>
      </w:pPr>
      <w:r w:rsidRPr="00345E77">
        <w:rPr>
          <w:rFonts w:ascii="Calibri" w:hAnsi="Calibri"/>
          <w:sz w:val="24"/>
          <w:szCs w:val="24"/>
        </w:rPr>
        <w:t xml:space="preserve">If you file a grievance with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and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does not get back to you with a written decision on your grievance within 90 </w:t>
      </w:r>
      <w:r w:rsidR="00885282">
        <w:rPr>
          <w:rFonts w:ascii="Calibri" w:hAnsi="Calibri"/>
          <w:sz w:val="24"/>
          <w:szCs w:val="24"/>
        </w:rPr>
        <w:t xml:space="preserve">calendar </w:t>
      </w:r>
      <w:r w:rsidRPr="00345E77">
        <w:rPr>
          <w:rFonts w:ascii="Calibri" w:hAnsi="Calibri"/>
          <w:sz w:val="24"/>
          <w:szCs w:val="24"/>
        </w:rPr>
        <w:t xml:space="preserve">days. If you file an appeal with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 xml:space="preserve">lan and the </w:t>
      </w:r>
      <w:r w:rsidR="00885282">
        <w:rPr>
          <w:rFonts w:ascii="Calibri" w:hAnsi="Calibri"/>
          <w:sz w:val="24"/>
          <w:szCs w:val="24"/>
        </w:rPr>
        <w:t>C</w:t>
      </w:r>
      <w:r w:rsidRPr="00345E77">
        <w:rPr>
          <w:rFonts w:ascii="Calibri" w:hAnsi="Calibri"/>
          <w:sz w:val="24"/>
          <w:szCs w:val="24"/>
        </w:rPr>
        <w:t xml:space="preserve">ounty </w:t>
      </w:r>
      <w:r w:rsidR="00885282">
        <w:rPr>
          <w:rFonts w:ascii="Calibri" w:hAnsi="Calibri"/>
          <w:sz w:val="24"/>
          <w:szCs w:val="24"/>
        </w:rPr>
        <w:t>P</w:t>
      </w:r>
      <w:r w:rsidRPr="00345E77">
        <w:rPr>
          <w:rFonts w:ascii="Calibri" w:hAnsi="Calibri"/>
          <w:sz w:val="24"/>
          <w:szCs w:val="24"/>
        </w:rPr>
        <w:t>lan does not get back to you with a written decision on your appeal within 30</w:t>
      </w:r>
      <w:r w:rsidR="00885282">
        <w:rPr>
          <w:rFonts w:ascii="Calibri" w:hAnsi="Calibri"/>
          <w:sz w:val="24"/>
          <w:szCs w:val="24"/>
        </w:rPr>
        <w:t xml:space="preserve"> calendar</w:t>
      </w:r>
      <w:r w:rsidRPr="00345E77">
        <w:rPr>
          <w:rFonts w:ascii="Calibri" w:hAnsi="Calibri"/>
          <w:sz w:val="24"/>
          <w:szCs w:val="24"/>
        </w:rPr>
        <w:t xml:space="preserve"> days or, if you filed an expedited appeal, and did not receive a response within </w:t>
      </w:r>
      <w:r w:rsidR="00885282">
        <w:rPr>
          <w:rFonts w:ascii="Calibri" w:hAnsi="Calibri"/>
          <w:sz w:val="24"/>
          <w:szCs w:val="24"/>
        </w:rPr>
        <w:t>72 hours</w:t>
      </w:r>
      <w:r w:rsidRPr="00345E77">
        <w:rPr>
          <w:rFonts w:ascii="Calibri" w:hAnsi="Calibri"/>
          <w:sz w:val="24"/>
          <w:szCs w:val="24"/>
        </w:rPr>
        <w:t>.</w:t>
      </w:r>
    </w:p>
    <w:p w14:paraId="6ED52192" w14:textId="77777777" w:rsidR="00345E77" w:rsidRPr="00146164" w:rsidRDefault="00345E77" w:rsidP="006720AC">
      <w:pPr>
        <w:pStyle w:val="Heading2"/>
      </w:pPr>
      <w:bookmarkStart w:id="55" w:name="_Toc529947678"/>
      <w:r w:rsidRPr="00146164">
        <w:t xml:space="preserve">Will I Always Get A Notice of Adverse Benefit Determination When I Don’t Get </w:t>
      </w:r>
      <w:proofErr w:type="gramStart"/>
      <w:r w:rsidRPr="00146164">
        <w:t>The</w:t>
      </w:r>
      <w:proofErr w:type="gramEnd"/>
      <w:r w:rsidRPr="00146164">
        <w:t xml:space="preserve"> Services I Want?</w:t>
      </w:r>
      <w:bookmarkEnd w:id="55"/>
    </w:p>
    <w:p w14:paraId="0175D195" w14:textId="77777777" w:rsidR="00345E77" w:rsidRPr="00345E77" w:rsidRDefault="00345E77" w:rsidP="00117733">
      <w:pPr>
        <w:spacing w:after="180"/>
        <w:rPr>
          <w:rFonts w:ascii="Calibri" w:hAnsi="Calibri"/>
          <w:sz w:val="24"/>
          <w:szCs w:val="24"/>
        </w:rPr>
      </w:pPr>
      <w:r w:rsidRPr="00345E77">
        <w:rPr>
          <w:rFonts w:ascii="Calibri" w:hAnsi="Calibri"/>
          <w:sz w:val="24"/>
          <w:szCs w:val="24"/>
        </w:rPr>
        <w:t xml:space="preserve">There are some cases where you may not receive a Notice of Adverse Benefit Determination. You may still file an appeal with the </w:t>
      </w:r>
      <w:r w:rsidR="00A25EE2">
        <w:rPr>
          <w:rFonts w:ascii="Calibri" w:hAnsi="Calibri"/>
          <w:sz w:val="24"/>
          <w:szCs w:val="24"/>
        </w:rPr>
        <w:t>C</w:t>
      </w:r>
      <w:r w:rsidRPr="00345E77">
        <w:rPr>
          <w:rFonts w:ascii="Calibri" w:hAnsi="Calibri"/>
          <w:sz w:val="24"/>
          <w:szCs w:val="24"/>
        </w:rPr>
        <w:t xml:space="preserve">ounty </w:t>
      </w:r>
      <w:r w:rsidR="00A25EE2">
        <w:rPr>
          <w:rFonts w:ascii="Calibri" w:hAnsi="Calibri"/>
          <w:sz w:val="24"/>
          <w:szCs w:val="24"/>
        </w:rPr>
        <w:t>P</w:t>
      </w:r>
      <w:r w:rsidRPr="00345E77">
        <w:rPr>
          <w:rFonts w:ascii="Calibri" w:hAnsi="Calibri"/>
          <w:sz w:val="24"/>
          <w:szCs w:val="24"/>
        </w:rPr>
        <w:t>lan or if you have completed the appeal process, you can request a state fair hearing when these things happen. Information on how to file an appeal or request a fair hearing is included in this handbook. Information should also be available in your provider’s office.</w:t>
      </w:r>
    </w:p>
    <w:p w14:paraId="1FF5F834" w14:textId="77777777" w:rsidR="00345E77" w:rsidRPr="00146164" w:rsidRDefault="00345E77" w:rsidP="006720AC">
      <w:pPr>
        <w:pStyle w:val="Heading2"/>
      </w:pPr>
      <w:bookmarkStart w:id="56" w:name="_Toc529947679"/>
      <w:r w:rsidRPr="00146164">
        <w:t xml:space="preserve">What Will </w:t>
      </w:r>
      <w:proofErr w:type="gramStart"/>
      <w:r w:rsidRPr="00146164">
        <w:t>The</w:t>
      </w:r>
      <w:proofErr w:type="gramEnd"/>
      <w:r w:rsidRPr="00146164">
        <w:t xml:space="preserve"> Notice of Adverse Benefit Determination Tell Me?</w:t>
      </w:r>
      <w:bookmarkEnd w:id="56"/>
    </w:p>
    <w:p w14:paraId="3A3FA9C6" w14:textId="77777777" w:rsidR="00345E77" w:rsidRDefault="00345E77" w:rsidP="00345E77">
      <w:pPr>
        <w:rPr>
          <w:rFonts w:ascii="Calibri" w:hAnsi="Calibri"/>
          <w:sz w:val="24"/>
          <w:szCs w:val="24"/>
        </w:rPr>
      </w:pPr>
      <w:r w:rsidRPr="00345E77">
        <w:rPr>
          <w:rFonts w:ascii="Calibri" w:hAnsi="Calibri"/>
          <w:sz w:val="24"/>
          <w:szCs w:val="24"/>
        </w:rPr>
        <w:t>The Notice of Adverse Benefit Determination will tell you:</w:t>
      </w:r>
    </w:p>
    <w:p w14:paraId="3760EFD4" w14:textId="77777777" w:rsidR="00345E77" w:rsidRPr="00345E77" w:rsidRDefault="00345E77" w:rsidP="0004073D">
      <w:pPr>
        <w:pStyle w:val="ListParagraph"/>
        <w:numPr>
          <w:ilvl w:val="0"/>
          <w:numId w:val="15"/>
        </w:numPr>
        <w:spacing w:after="0"/>
        <w:rPr>
          <w:rFonts w:ascii="Calibri" w:hAnsi="Calibri"/>
          <w:sz w:val="24"/>
          <w:szCs w:val="24"/>
        </w:rPr>
      </w:pPr>
      <w:r w:rsidRPr="00345E77">
        <w:rPr>
          <w:rFonts w:ascii="Calibri" w:hAnsi="Calibri"/>
          <w:sz w:val="24"/>
          <w:szCs w:val="24"/>
        </w:rPr>
        <w:t xml:space="preserve">What your </w:t>
      </w:r>
      <w:r w:rsidR="00A25EE2">
        <w:rPr>
          <w:rFonts w:ascii="Calibri" w:hAnsi="Calibri"/>
          <w:sz w:val="24"/>
          <w:szCs w:val="24"/>
        </w:rPr>
        <w:t>C</w:t>
      </w:r>
      <w:r w:rsidRPr="00345E77">
        <w:rPr>
          <w:rFonts w:ascii="Calibri" w:hAnsi="Calibri"/>
          <w:sz w:val="24"/>
          <w:szCs w:val="24"/>
        </w:rPr>
        <w:t xml:space="preserve">ounty </w:t>
      </w:r>
      <w:r w:rsidR="00A25EE2">
        <w:rPr>
          <w:rFonts w:ascii="Calibri" w:hAnsi="Calibri"/>
          <w:sz w:val="24"/>
          <w:szCs w:val="24"/>
        </w:rPr>
        <w:t>P</w:t>
      </w:r>
      <w:r w:rsidRPr="00345E77">
        <w:rPr>
          <w:rFonts w:ascii="Calibri" w:hAnsi="Calibri"/>
          <w:sz w:val="24"/>
          <w:szCs w:val="24"/>
        </w:rPr>
        <w:t>lan did that affects you and your ability to get services.</w:t>
      </w:r>
    </w:p>
    <w:p w14:paraId="1CDD608C"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The effective date of the decision and the reason the plan made its decision.</w:t>
      </w:r>
    </w:p>
    <w:p w14:paraId="73CDAE1A"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The state or federal rules the county was following when it made the decision.</w:t>
      </w:r>
    </w:p>
    <w:p w14:paraId="349D1415"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What your rights are if you do not agree with what the plan did.</w:t>
      </w:r>
    </w:p>
    <w:p w14:paraId="09182E31"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How to file an appeal with the plan.</w:t>
      </w:r>
    </w:p>
    <w:p w14:paraId="7FB0C8FE"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How to request a State Fair Hearing.</w:t>
      </w:r>
    </w:p>
    <w:p w14:paraId="3C1BA525"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How to request an expedited appeal or an expedited fair hearing.</w:t>
      </w:r>
    </w:p>
    <w:p w14:paraId="0B9B5370"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How to get help filing an appeal or requesting a State Fair Hearing.</w:t>
      </w:r>
    </w:p>
    <w:p w14:paraId="60DC9EBE"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 xml:space="preserve">How long you </w:t>
      </w:r>
      <w:proofErr w:type="gramStart"/>
      <w:r w:rsidRPr="00345E77">
        <w:rPr>
          <w:rFonts w:ascii="Calibri" w:hAnsi="Calibri"/>
          <w:sz w:val="24"/>
          <w:szCs w:val="24"/>
        </w:rPr>
        <w:t>have to</w:t>
      </w:r>
      <w:proofErr w:type="gramEnd"/>
      <w:r w:rsidRPr="00345E77">
        <w:rPr>
          <w:rFonts w:ascii="Calibri" w:hAnsi="Calibri"/>
          <w:sz w:val="24"/>
          <w:szCs w:val="24"/>
        </w:rPr>
        <w:t xml:space="preserve"> file an appeal or request a State Fair Hearing.</w:t>
      </w:r>
    </w:p>
    <w:p w14:paraId="0AC2BB90" w14:textId="77777777" w:rsidR="00345E77" w:rsidRPr="00345E77" w:rsidRDefault="00345E77" w:rsidP="001C4D2F">
      <w:pPr>
        <w:pStyle w:val="ListParagraph"/>
        <w:numPr>
          <w:ilvl w:val="0"/>
          <w:numId w:val="14"/>
        </w:numPr>
        <w:spacing w:after="0"/>
        <w:rPr>
          <w:rFonts w:ascii="Calibri" w:hAnsi="Calibri"/>
          <w:sz w:val="24"/>
          <w:szCs w:val="24"/>
        </w:rPr>
      </w:pPr>
      <w:r w:rsidRPr="00345E77">
        <w:rPr>
          <w:rFonts w:ascii="Calibri" w:hAnsi="Calibri"/>
          <w:sz w:val="24"/>
          <w:szCs w:val="24"/>
        </w:rPr>
        <w:t>If you are eligible to continue to receive services while you wait for an Appeal or State Fair Hearing decision.</w:t>
      </w:r>
    </w:p>
    <w:p w14:paraId="6BA2434D" w14:textId="77777777" w:rsidR="00906B2C" w:rsidRPr="00F56E46" w:rsidRDefault="00345E77" w:rsidP="00906B2C">
      <w:pPr>
        <w:pStyle w:val="ListParagraph"/>
        <w:numPr>
          <w:ilvl w:val="0"/>
          <w:numId w:val="14"/>
        </w:numPr>
        <w:spacing w:after="180"/>
        <w:rPr>
          <w:rFonts w:ascii="Calibri" w:hAnsi="Calibri"/>
          <w:sz w:val="24"/>
          <w:szCs w:val="24"/>
        </w:rPr>
      </w:pPr>
      <w:r w:rsidRPr="00345E77">
        <w:rPr>
          <w:rFonts w:ascii="Calibri" w:hAnsi="Calibri"/>
          <w:sz w:val="24"/>
          <w:szCs w:val="24"/>
        </w:rPr>
        <w:t xml:space="preserve">When you </w:t>
      </w:r>
      <w:proofErr w:type="gramStart"/>
      <w:r w:rsidRPr="00345E77">
        <w:rPr>
          <w:rFonts w:ascii="Calibri" w:hAnsi="Calibri"/>
          <w:sz w:val="24"/>
          <w:szCs w:val="24"/>
        </w:rPr>
        <w:t>have to</w:t>
      </w:r>
      <w:proofErr w:type="gramEnd"/>
      <w:r w:rsidRPr="00345E77">
        <w:rPr>
          <w:rFonts w:ascii="Calibri" w:hAnsi="Calibri"/>
          <w:sz w:val="24"/>
          <w:szCs w:val="24"/>
        </w:rPr>
        <w:t xml:space="preserve"> file your Appeal or State Fair Hearing request if you want the services to continue.</w:t>
      </w:r>
    </w:p>
    <w:p w14:paraId="4AFCBF75" w14:textId="77777777" w:rsidR="00345E77" w:rsidRPr="00146164" w:rsidRDefault="00345E77" w:rsidP="006720AC">
      <w:pPr>
        <w:pStyle w:val="Heading2"/>
      </w:pPr>
      <w:bookmarkStart w:id="57" w:name="_Toc529947680"/>
      <w:r w:rsidRPr="00146164">
        <w:t xml:space="preserve">What Should I Do When I Get A Notice </w:t>
      </w:r>
      <w:proofErr w:type="gramStart"/>
      <w:r w:rsidRPr="00146164">
        <w:t>Of</w:t>
      </w:r>
      <w:proofErr w:type="gramEnd"/>
      <w:r w:rsidRPr="00146164">
        <w:t xml:space="preserve"> Adverse Benefit Determination?</w:t>
      </w:r>
      <w:bookmarkEnd w:id="57"/>
    </w:p>
    <w:p w14:paraId="5D49C74A" w14:textId="77777777" w:rsidR="00345E77" w:rsidRPr="00345E77" w:rsidRDefault="00345E77" w:rsidP="00345E77">
      <w:pPr>
        <w:rPr>
          <w:rFonts w:ascii="Calibri" w:hAnsi="Calibri"/>
          <w:sz w:val="24"/>
          <w:szCs w:val="24"/>
        </w:rPr>
      </w:pPr>
      <w:r w:rsidRPr="00345E77">
        <w:rPr>
          <w:rFonts w:ascii="Calibri" w:hAnsi="Calibri"/>
          <w:sz w:val="24"/>
          <w:szCs w:val="24"/>
        </w:rPr>
        <w:t xml:space="preserve">When you get a Notice of Adverse Benefit Determination you should read all the information on the form carefully. If you don’t understand the form, your </w:t>
      </w:r>
      <w:r w:rsidR="00A25EE2">
        <w:rPr>
          <w:rFonts w:ascii="Calibri" w:hAnsi="Calibri"/>
          <w:sz w:val="24"/>
          <w:szCs w:val="24"/>
        </w:rPr>
        <w:t>C</w:t>
      </w:r>
      <w:r w:rsidRPr="00345E77">
        <w:rPr>
          <w:rFonts w:ascii="Calibri" w:hAnsi="Calibri"/>
          <w:sz w:val="24"/>
          <w:szCs w:val="24"/>
        </w:rPr>
        <w:t xml:space="preserve">ounty </w:t>
      </w:r>
      <w:r w:rsidR="00A25EE2">
        <w:rPr>
          <w:rFonts w:ascii="Calibri" w:hAnsi="Calibri"/>
          <w:sz w:val="24"/>
          <w:szCs w:val="24"/>
        </w:rPr>
        <w:t>P</w:t>
      </w:r>
      <w:r w:rsidRPr="00345E77">
        <w:rPr>
          <w:rFonts w:ascii="Calibri" w:hAnsi="Calibri"/>
          <w:sz w:val="24"/>
          <w:szCs w:val="24"/>
        </w:rPr>
        <w:t>lan can help you. You may also ask another person to help you.</w:t>
      </w:r>
    </w:p>
    <w:p w14:paraId="726F4F46" w14:textId="77777777" w:rsidR="00345E77" w:rsidRDefault="00345E77" w:rsidP="00AE3565">
      <w:pPr>
        <w:spacing w:after="240"/>
        <w:rPr>
          <w:ins w:id="58" w:author="Cynthia Strange" w:date="2018-11-14T08:17:00Z"/>
          <w:sz w:val="24"/>
          <w:szCs w:val="24"/>
        </w:rPr>
      </w:pPr>
      <w:r w:rsidRPr="00345E77">
        <w:rPr>
          <w:rFonts w:ascii="Calibri" w:hAnsi="Calibri"/>
          <w:sz w:val="24"/>
          <w:szCs w:val="24"/>
        </w:rPr>
        <w:t>You can request a continuation of the service that has been discontinued when you submit an appeal or a request for State Fair Hearing. You must request the continuation of services no</w:t>
      </w:r>
      <w:r>
        <w:rPr>
          <w:rFonts w:ascii="Calibri" w:hAnsi="Calibri"/>
          <w:sz w:val="24"/>
          <w:szCs w:val="24"/>
        </w:rPr>
        <w:t xml:space="preserve"> </w:t>
      </w:r>
      <w:r w:rsidRPr="00345E77">
        <w:rPr>
          <w:rFonts w:ascii="Calibri" w:hAnsi="Calibri"/>
          <w:sz w:val="24"/>
          <w:szCs w:val="24"/>
        </w:rPr>
        <w:t xml:space="preserve">later than 10 </w:t>
      </w:r>
      <w:r w:rsidR="00A25EE2">
        <w:rPr>
          <w:rFonts w:ascii="Calibri" w:hAnsi="Calibri"/>
          <w:sz w:val="24"/>
          <w:szCs w:val="24"/>
        </w:rPr>
        <w:t xml:space="preserve">calendar </w:t>
      </w:r>
      <w:r w:rsidRPr="00345E77">
        <w:rPr>
          <w:rFonts w:ascii="Calibri" w:hAnsi="Calibri"/>
          <w:sz w:val="24"/>
          <w:szCs w:val="24"/>
        </w:rPr>
        <w:t xml:space="preserve">days after </w:t>
      </w:r>
      <w:r w:rsidR="00A25EE2">
        <w:rPr>
          <w:sz w:val="24"/>
          <w:szCs w:val="24"/>
        </w:rPr>
        <w:t>the date the Notice of Adverse Benefit Determination was post-marked or personally given to you, or before the effective date of the change.</w:t>
      </w:r>
    </w:p>
    <w:p w14:paraId="33413820" w14:textId="77777777" w:rsidR="00312257" w:rsidRDefault="00312257" w:rsidP="00AE3565">
      <w:pPr>
        <w:spacing w:after="240"/>
        <w:rPr>
          <w:ins w:id="59" w:author="Cynthia Strange" w:date="2018-11-14T08:17:00Z"/>
          <w:rFonts w:ascii="Calibri" w:hAnsi="Calibri"/>
          <w:sz w:val="24"/>
          <w:szCs w:val="24"/>
        </w:rPr>
      </w:pPr>
    </w:p>
    <w:p w14:paraId="6812FBAA" w14:textId="77777777" w:rsidR="00312257" w:rsidRDefault="00312257" w:rsidP="00AE3565">
      <w:pPr>
        <w:spacing w:after="240"/>
        <w:rPr>
          <w:rFonts w:ascii="Calibri" w:hAnsi="Calibri"/>
          <w:sz w:val="24"/>
          <w:szCs w:val="24"/>
        </w:rPr>
      </w:pPr>
    </w:p>
    <w:p w14:paraId="3B4D9302" w14:textId="77777777" w:rsidR="00345E77" w:rsidRPr="00146164" w:rsidRDefault="00345E77" w:rsidP="00AE3565">
      <w:pPr>
        <w:pStyle w:val="Heading1"/>
        <w:spacing w:after="180"/>
        <w:jc w:val="center"/>
      </w:pPr>
      <w:bookmarkStart w:id="60" w:name="_Toc529947681"/>
      <w:r w:rsidRPr="00146164">
        <w:t>PROBLEM RESOLUTION PROCESSES</w:t>
      </w:r>
      <w:bookmarkEnd w:id="60"/>
    </w:p>
    <w:p w14:paraId="2A0D7CEF" w14:textId="77777777" w:rsidR="00345E77" w:rsidRPr="00146164" w:rsidRDefault="00345E77" w:rsidP="006720AC">
      <w:pPr>
        <w:pStyle w:val="Heading2"/>
      </w:pPr>
      <w:bookmarkStart w:id="61" w:name="_Toc529947682"/>
      <w:r w:rsidRPr="00146164">
        <w:t xml:space="preserve">What If I Don’t Get the </w:t>
      </w:r>
      <w:proofErr w:type="gramStart"/>
      <w:r w:rsidRPr="00146164">
        <w:t>Services</w:t>
      </w:r>
      <w:proofErr w:type="gramEnd"/>
      <w:r w:rsidRPr="00146164">
        <w:t xml:space="preserve"> I Want From My County DMC-ODS Plan?</w:t>
      </w:r>
      <w:bookmarkEnd w:id="61"/>
    </w:p>
    <w:p w14:paraId="627EA20E" w14:textId="77777777" w:rsidR="00345E77" w:rsidRPr="00345E77" w:rsidRDefault="00345E77" w:rsidP="00345E77">
      <w:pPr>
        <w:rPr>
          <w:rFonts w:ascii="Calibri" w:hAnsi="Calibri"/>
          <w:sz w:val="24"/>
          <w:szCs w:val="24"/>
        </w:rPr>
      </w:pPr>
      <w:r w:rsidRPr="00345E77">
        <w:rPr>
          <w:rFonts w:ascii="Calibri" w:hAnsi="Calibri"/>
          <w:sz w:val="24"/>
          <w:szCs w:val="24"/>
        </w:rPr>
        <w:t xml:space="preserve">Your </w:t>
      </w:r>
      <w:r w:rsidR="00A25EE2">
        <w:rPr>
          <w:rFonts w:ascii="Calibri" w:hAnsi="Calibri"/>
          <w:sz w:val="24"/>
          <w:szCs w:val="24"/>
        </w:rPr>
        <w:t>C</w:t>
      </w:r>
      <w:r w:rsidRPr="00345E77">
        <w:rPr>
          <w:rFonts w:ascii="Calibri" w:hAnsi="Calibri"/>
          <w:sz w:val="24"/>
          <w:szCs w:val="24"/>
        </w:rPr>
        <w:t xml:space="preserve">ounty </w:t>
      </w:r>
      <w:r w:rsidR="00A25EE2">
        <w:rPr>
          <w:rFonts w:ascii="Calibri" w:hAnsi="Calibri"/>
          <w:sz w:val="24"/>
          <w:szCs w:val="24"/>
        </w:rPr>
        <w:t>P</w:t>
      </w:r>
      <w:r w:rsidRPr="00345E77">
        <w:rPr>
          <w:rFonts w:ascii="Calibri" w:hAnsi="Calibri"/>
          <w:sz w:val="24"/>
          <w:szCs w:val="24"/>
        </w:rPr>
        <w:t>lan has a way for you to work out a problem about any issue related to the SUD treatment services you are receiving. This is called the problem resolution process and it could involve the following processes.</w:t>
      </w:r>
    </w:p>
    <w:p w14:paraId="2F1BECFF" w14:textId="77777777" w:rsidR="00345E77" w:rsidRPr="00345E77" w:rsidRDefault="00345E77" w:rsidP="003F105C">
      <w:pPr>
        <w:pStyle w:val="ListParagraph"/>
        <w:numPr>
          <w:ilvl w:val="0"/>
          <w:numId w:val="16"/>
        </w:numPr>
        <w:spacing w:after="0"/>
        <w:rPr>
          <w:rFonts w:ascii="Calibri" w:hAnsi="Calibri"/>
          <w:sz w:val="24"/>
          <w:szCs w:val="24"/>
        </w:rPr>
      </w:pPr>
      <w:r w:rsidRPr="00345E77">
        <w:rPr>
          <w:rFonts w:ascii="Calibri" w:hAnsi="Calibri"/>
          <w:sz w:val="24"/>
          <w:szCs w:val="24"/>
        </w:rPr>
        <w:t>The Grievance Process – an expression of unhappiness about anything regarding your SUD treatment services</w:t>
      </w:r>
      <w:r w:rsidR="00A25EE2">
        <w:rPr>
          <w:rFonts w:cstheme="minorHAnsi"/>
          <w:sz w:val="24"/>
          <w:szCs w:val="24"/>
        </w:rPr>
        <w:t>, other than an Adverse Benefit Determination</w:t>
      </w:r>
      <w:r w:rsidR="00A25EE2" w:rsidRPr="00B2190F">
        <w:rPr>
          <w:rFonts w:cstheme="minorHAnsi"/>
          <w:sz w:val="24"/>
          <w:szCs w:val="24"/>
        </w:rPr>
        <w:t>.</w:t>
      </w:r>
    </w:p>
    <w:p w14:paraId="5D5FBA6B" w14:textId="77777777" w:rsidR="00345E77" w:rsidRPr="00345E77" w:rsidRDefault="00345E77" w:rsidP="003F105C">
      <w:pPr>
        <w:pStyle w:val="ListParagraph"/>
        <w:numPr>
          <w:ilvl w:val="0"/>
          <w:numId w:val="16"/>
        </w:numPr>
        <w:spacing w:after="0"/>
        <w:rPr>
          <w:rFonts w:ascii="Calibri" w:hAnsi="Calibri"/>
          <w:sz w:val="24"/>
          <w:szCs w:val="24"/>
        </w:rPr>
      </w:pPr>
      <w:r w:rsidRPr="00345E77">
        <w:rPr>
          <w:rFonts w:ascii="Calibri" w:hAnsi="Calibri"/>
          <w:sz w:val="24"/>
          <w:szCs w:val="24"/>
        </w:rPr>
        <w:t xml:space="preserve">The Appeal Process – review of a decision (denial or changes to services) that was made about your SUD treatment services by the </w:t>
      </w:r>
      <w:r w:rsidR="00A25EE2">
        <w:rPr>
          <w:rFonts w:ascii="Calibri" w:hAnsi="Calibri"/>
          <w:sz w:val="24"/>
          <w:szCs w:val="24"/>
        </w:rPr>
        <w:t>C</w:t>
      </w:r>
      <w:r w:rsidRPr="00345E77">
        <w:rPr>
          <w:rFonts w:ascii="Calibri" w:hAnsi="Calibri"/>
          <w:sz w:val="24"/>
          <w:szCs w:val="24"/>
        </w:rPr>
        <w:t xml:space="preserve">ounty </w:t>
      </w:r>
      <w:r w:rsidR="00A25EE2">
        <w:rPr>
          <w:rFonts w:ascii="Calibri" w:hAnsi="Calibri"/>
          <w:sz w:val="24"/>
          <w:szCs w:val="24"/>
        </w:rPr>
        <w:t>P</w:t>
      </w:r>
      <w:r w:rsidRPr="00345E77">
        <w:rPr>
          <w:rFonts w:ascii="Calibri" w:hAnsi="Calibri"/>
          <w:sz w:val="24"/>
          <w:szCs w:val="24"/>
        </w:rPr>
        <w:t>lan or your provider.</w:t>
      </w:r>
    </w:p>
    <w:p w14:paraId="3C7F7529" w14:textId="77777777" w:rsidR="00345E77" w:rsidRPr="00345E77" w:rsidRDefault="00345E77" w:rsidP="003F105C">
      <w:pPr>
        <w:pStyle w:val="ListParagraph"/>
        <w:numPr>
          <w:ilvl w:val="0"/>
          <w:numId w:val="16"/>
        </w:numPr>
        <w:rPr>
          <w:rFonts w:ascii="Calibri" w:hAnsi="Calibri"/>
          <w:sz w:val="24"/>
          <w:szCs w:val="24"/>
        </w:rPr>
      </w:pPr>
      <w:r w:rsidRPr="00345E77">
        <w:rPr>
          <w:rFonts w:ascii="Calibri" w:hAnsi="Calibri"/>
          <w:sz w:val="24"/>
          <w:szCs w:val="24"/>
        </w:rPr>
        <w:t>The State Fair Hearing Process – review to make sure you receive the SUD treatment services which you are entitled to under the Medi-Cal program.</w:t>
      </w:r>
    </w:p>
    <w:p w14:paraId="00BE7B04" w14:textId="77777777" w:rsidR="00345E77" w:rsidRPr="00345E77" w:rsidRDefault="00345E77" w:rsidP="00345E77">
      <w:pPr>
        <w:rPr>
          <w:rFonts w:ascii="Calibri" w:hAnsi="Calibri"/>
          <w:sz w:val="24"/>
          <w:szCs w:val="24"/>
        </w:rPr>
      </w:pPr>
      <w:r w:rsidRPr="00345E77">
        <w:rPr>
          <w:rFonts w:ascii="Calibri" w:hAnsi="Calibri"/>
          <w:sz w:val="24"/>
          <w:szCs w:val="24"/>
        </w:rPr>
        <w:t xml:space="preserve">Filing a grievance or appeal or a State Fair Hearing will not count against you and will not impact the services you are receiving. When your grievance or appeal is complete, your </w:t>
      </w:r>
      <w:r w:rsidR="00A25EE2">
        <w:rPr>
          <w:rFonts w:ascii="Calibri" w:hAnsi="Calibri"/>
          <w:sz w:val="24"/>
          <w:szCs w:val="24"/>
        </w:rPr>
        <w:t>C</w:t>
      </w:r>
      <w:r w:rsidRPr="00345E77">
        <w:rPr>
          <w:rFonts w:ascii="Calibri" w:hAnsi="Calibri"/>
          <w:sz w:val="24"/>
          <w:szCs w:val="24"/>
        </w:rPr>
        <w:t xml:space="preserve">ounty </w:t>
      </w:r>
      <w:r w:rsidR="00A25EE2">
        <w:rPr>
          <w:rFonts w:ascii="Calibri" w:hAnsi="Calibri"/>
          <w:sz w:val="24"/>
          <w:szCs w:val="24"/>
        </w:rPr>
        <w:t>P</w:t>
      </w:r>
      <w:r w:rsidRPr="00345E77">
        <w:rPr>
          <w:rFonts w:ascii="Calibri" w:hAnsi="Calibri"/>
          <w:sz w:val="24"/>
          <w:szCs w:val="24"/>
        </w:rPr>
        <w:t xml:space="preserve">lan will notify you and others involved of the </w:t>
      </w:r>
      <w:proofErr w:type="gramStart"/>
      <w:r w:rsidRPr="00345E77">
        <w:rPr>
          <w:rFonts w:ascii="Calibri" w:hAnsi="Calibri"/>
          <w:sz w:val="24"/>
          <w:szCs w:val="24"/>
        </w:rPr>
        <w:t>final outcome</w:t>
      </w:r>
      <w:proofErr w:type="gramEnd"/>
      <w:r w:rsidRPr="00345E77">
        <w:rPr>
          <w:rFonts w:ascii="Calibri" w:hAnsi="Calibri"/>
          <w:sz w:val="24"/>
          <w:szCs w:val="24"/>
        </w:rPr>
        <w:t xml:space="preserve">. When your State Fair Hearing is complete, the State Hearing Office will notify you and others involved of the </w:t>
      </w:r>
      <w:proofErr w:type="gramStart"/>
      <w:r w:rsidRPr="00345E77">
        <w:rPr>
          <w:rFonts w:ascii="Calibri" w:hAnsi="Calibri"/>
          <w:sz w:val="24"/>
          <w:szCs w:val="24"/>
        </w:rPr>
        <w:t>final outcome</w:t>
      </w:r>
      <w:proofErr w:type="gramEnd"/>
      <w:r w:rsidRPr="00345E77">
        <w:rPr>
          <w:rFonts w:ascii="Calibri" w:hAnsi="Calibri"/>
          <w:sz w:val="24"/>
          <w:szCs w:val="24"/>
        </w:rPr>
        <w:t>.</w:t>
      </w:r>
    </w:p>
    <w:p w14:paraId="2682091E" w14:textId="77777777" w:rsidR="00F56E46" w:rsidRPr="00345E77" w:rsidRDefault="00345E77" w:rsidP="00117733">
      <w:pPr>
        <w:spacing w:after="180"/>
        <w:rPr>
          <w:rFonts w:ascii="Calibri" w:hAnsi="Calibri"/>
          <w:sz w:val="24"/>
          <w:szCs w:val="24"/>
        </w:rPr>
      </w:pPr>
      <w:r w:rsidRPr="00345E77">
        <w:rPr>
          <w:rFonts w:ascii="Calibri" w:hAnsi="Calibri"/>
          <w:sz w:val="24"/>
          <w:szCs w:val="24"/>
        </w:rPr>
        <w:t>Learn more about each problem resolution process below.</w:t>
      </w:r>
    </w:p>
    <w:p w14:paraId="65A4945F" w14:textId="77777777" w:rsidR="00345E77" w:rsidRPr="00146164" w:rsidRDefault="00345E77" w:rsidP="006720AC">
      <w:pPr>
        <w:pStyle w:val="Heading2"/>
      </w:pPr>
      <w:bookmarkStart w:id="62" w:name="_Toc529947683"/>
      <w:bookmarkStart w:id="63" w:name="_Hlk497207314"/>
      <w:r w:rsidRPr="00146164">
        <w:t xml:space="preserve">Can I Get Help </w:t>
      </w:r>
      <w:proofErr w:type="gramStart"/>
      <w:r w:rsidRPr="00146164">
        <w:t>To</w:t>
      </w:r>
      <w:proofErr w:type="gramEnd"/>
      <w:r w:rsidRPr="00146164">
        <w:t xml:space="preserve"> File An Appeal, Grievance Or State Fair Hearing?</w:t>
      </w:r>
      <w:bookmarkEnd w:id="62"/>
    </w:p>
    <w:p w14:paraId="75DCE8FF" w14:textId="77777777" w:rsidR="00345E77" w:rsidRPr="00345E77" w:rsidRDefault="00345E77" w:rsidP="00345E77">
      <w:pPr>
        <w:rPr>
          <w:rFonts w:ascii="Calibri" w:hAnsi="Calibri"/>
          <w:sz w:val="24"/>
          <w:szCs w:val="24"/>
        </w:rPr>
      </w:pPr>
      <w:r w:rsidRPr="00345E77">
        <w:rPr>
          <w:rFonts w:ascii="Calibri" w:hAnsi="Calibri"/>
          <w:sz w:val="24"/>
          <w:szCs w:val="24"/>
        </w:rPr>
        <w:t xml:space="preserve">Your </w:t>
      </w:r>
      <w:r w:rsidR="00A25EE2">
        <w:rPr>
          <w:rFonts w:ascii="Calibri" w:hAnsi="Calibri"/>
          <w:sz w:val="24"/>
          <w:szCs w:val="24"/>
        </w:rPr>
        <w:t>C</w:t>
      </w:r>
      <w:r w:rsidRPr="00345E77">
        <w:rPr>
          <w:rFonts w:ascii="Calibri" w:hAnsi="Calibri"/>
          <w:sz w:val="24"/>
          <w:szCs w:val="24"/>
        </w:rPr>
        <w:t xml:space="preserve">ounty </w:t>
      </w:r>
      <w:r w:rsidR="00A25EE2">
        <w:rPr>
          <w:rFonts w:ascii="Calibri" w:hAnsi="Calibri"/>
          <w:sz w:val="24"/>
          <w:szCs w:val="24"/>
        </w:rPr>
        <w:t>P</w:t>
      </w:r>
      <w:r w:rsidRPr="00345E77">
        <w:rPr>
          <w:rFonts w:ascii="Calibri" w:hAnsi="Calibri"/>
          <w:sz w:val="24"/>
          <w:szCs w:val="24"/>
        </w:rPr>
        <w:t>lan will have people available to explain these processes to you and to help you report a problem either as a grievance, an appeal, or as a request for State Fair Hearing. They may also help you decide if you qualify for what’s called an ‘expedited’ process, which means it will be reviewed more quickly because your health or stability are at risk. You may also authorize another person to act on your behalf, including your SUD treatment provider.</w:t>
      </w:r>
    </w:p>
    <w:p w14:paraId="36E3771F" w14:textId="77777777" w:rsidR="00F56E46" w:rsidRPr="00345E77" w:rsidRDefault="00345E77" w:rsidP="0075742D">
      <w:pPr>
        <w:spacing w:after="180"/>
        <w:rPr>
          <w:rFonts w:ascii="Calibri" w:hAnsi="Calibri"/>
          <w:sz w:val="24"/>
          <w:szCs w:val="24"/>
        </w:rPr>
      </w:pPr>
      <w:r w:rsidRPr="00345E77">
        <w:rPr>
          <w:rFonts w:ascii="Calibri" w:hAnsi="Calibri"/>
          <w:sz w:val="24"/>
          <w:szCs w:val="24"/>
        </w:rPr>
        <w:t xml:space="preserve">If you would like help, call </w:t>
      </w:r>
      <w:bookmarkEnd w:id="63"/>
      <w:r w:rsidR="00BC12B9">
        <w:rPr>
          <w:rFonts w:ascii="Calibri" w:hAnsi="Calibri"/>
          <w:sz w:val="24"/>
          <w:szCs w:val="24"/>
        </w:rPr>
        <w:t xml:space="preserve">the Patient’s Rights and Family Advocacy Office at </w:t>
      </w:r>
      <w:r w:rsidR="007324A0" w:rsidRPr="00B342B0">
        <w:rPr>
          <w:rFonts w:ascii="Calibri" w:hAnsi="Calibri"/>
          <w:sz w:val="24"/>
          <w:szCs w:val="24"/>
        </w:rPr>
        <w:t>1-844-360-8250</w:t>
      </w:r>
      <w:r w:rsidR="007324A0">
        <w:rPr>
          <w:rFonts w:ascii="Calibri" w:hAnsi="Calibri"/>
          <w:sz w:val="24"/>
          <w:szCs w:val="24"/>
        </w:rPr>
        <w:t>.</w:t>
      </w:r>
    </w:p>
    <w:p w14:paraId="4F5DBD19" w14:textId="77777777" w:rsidR="00345E77" w:rsidRPr="00146164" w:rsidRDefault="00345E77" w:rsidP="006720AC">
      <w:pPr>
        <w:pStyle w:val="Heading2"/>
      </w:pPr>
      <w:bookmarkStart w:id="64" w:name="_Toc529947684"/>
      <w:r w:rsidRPr="00146164">
        <w:t xml:space="preserve">What If I Need Help </w:t>
      </w:r>
      <w:proofErr w:type="gramStart"/>
      <w:r w:rsidRPr="00146164">
        <w:t>To</w:t>
      </w:r>
      <w:proofErr w:type="gramEnd"/>
      <w:r w:rsidRPr="00146164">
        <w:t xml:space="preserve"> Solve A Problem With My County DMC-ODS Plan But Don’t Want </w:t>
      </w:r>
      <w:r w:rsidR="00B342B0">
        <w:t xml:space="preserve">To </w:t>
      </w:r>
      <w:r w:rsidRPr="00146164">
        <w:t>File A Grievance Or Appeal?</w:t>
      </w:r>
      <w:bookmarkEnd w:id="64"/>
    </w:p>
    <w:p w14:paraId="5A2C43F1" w14:textId="77777777" w:rsidR="00345E77" w:rsidRDefault="00345E77" w:rsidP="00345E77">
      <w:pPr>
        <w:rPr>
          <w:rFonts w:ascii="Calibri" w:hAnsi="Calibri"/>
          <w:sz w:val="24"/>
          <w:szCs w:val="24"/>
        </w:rPr>
      </w:pPr>
      <w:r w:rsidRPr="00345E77">
        <w:rPr>
          <w:rFonts w:ascii="Calibri" w:hAnsi="Calibri"/>
          <w:sz w:val="24"/>
          <w:szCs w:val="24"/>
        </w:rPr>
        <w:t>You can get help from the State if you are having trouble finding the right people at the county to help you find your way through the system.</w:t>
      </w:r>
    </w:p>
    <w:p w14:paraId="6F3768E9" w14:textId="77777777" w:rsidR="00345E77" w:rsidRPr="00345E77" w:rsidRDefault="00345E77" w:rsidP="00345E77">
      <w:pPr>
        <w:rPr>
          <w:rFonts w:ascii="Calibri" w:hAnsi="Calibri"/>
          <w:sz w:val="24"/>
          <w:szCs w:val="24"/>
        </w:rPr>
      </w:pPr>
      <w:r w:rsidRPr="00345E77">
        <w:rPr>
          <w:rFonts w:ascii="Calibri" w:hAnsi="Calibri"/>
          <w:sz w:val="24"/>
          <w:szCs w:val="24"/>
        </w:rPr>
        <w:t>You may get free legal help at your local legal aid office or other groups. You can ask about your hearing rights or free legal aid from the Public Inquiry and Response Unit:</w:t>
      </w:r>
    </w:p>
    <w:p w14:paraId="3BC0B638" w14:textId="77777777" w:rsidR="00345E77" w:rsidRPr="00345E77" w:rsidRDefault="00345E77" w:rsidP="00345E77">
      <w:pPr>
        <w:rPr>
          <w:rFonts w:ascii="Calibri" w:hAnsi="Calibri"/>
          <w:sz w:val="24"/>
          <w:szCs w:val="24"/>
        </w:rPr>
      </w:pPr>
      <w:r w:rsidRPr="00345E77">
        <w:rPr>
          <w:rFonts w:ascii="Calibri" w:hAnsi="Calibri"/>
          <w:sz w:val="24"/>
          <w:szCs w:val="24"/>
        </w:rPr>
        <w:t>Call toll free: 1-800-952-5253</w:t>
      </w:r>
    </w:p>
    <w:p w14:paraId="6B1B5AAF" w14:textId="77777777" w:rsidR="00345E77" w:rsidRDefault="00345E77" w:rsidP="00AE3565">
      <w:pPr>
        <w:spacing w:after="240"/>
        <w:rPr>
          <w:ins w:id="65" w:author="Cynthia Strange" w:date="2018-11-14T08:17:00Z"/>
          <w:rFonts w:ascii="Calibri" w:hAnsi="Calibri"/>
          <w:sz w:val="24"/>
          <w:szCs w:val="24"/>
        </w:rPr>
      </w:pPr>
      <w:r w:rsidRPr="00345E77">
        <w:rPr>
          <w:rFonts w:ascii="Calibri" w:hAnsi="Calibri"/>
          <w:sz w:val="24"/>
          <w:szCs w:val="24"/>
        </w:rPr>
        <w:t>If you are deaf and use TDD, call: 1-800-952-8349</w:t>
      </w:r>
    </w:p>
    <w:p w14:paraId="1372CB56" w14:textId="77777777" w:rsidR="00312257" w:rsidRDefault="00312257" w:rsidP="00AE3565">
      <w:pPr>
        <w:spacing w:after="240"/>
        <w:rPr>
          <w:ins w:id="66" w:author="Cynthia Strange" w:date="2018-11-14T08:17:00Z"/>
          <w:rFonts w:ascii="Calibri" w:hAnsi="Calibri"/>
          <w:sz w:val="24"/>
          <w:szCs w:val="24"/>
        </w:rPr>
      </w:pPr>
    </w:p>
    <w:p w14:paraId="35EF5B1D" w14:textId="77777777" w:rsidR="00312257" w:rsidRDefault="00312257" w:rsidP="00AE3565">
      <w:pPr>
        <w:spacing w:after="240"/>
        <w:rPr>
          <w:rFonts w:ascii="Calibri" w:hAnsi="Calibri"/>
          <w:sz w:val="24"/>
          <w:szCs w:val="24"/>
        </w:rPr>
      </w:pPr>
    </w:p>
    <w:p w14:paraId="3A873C34" w14:textId="77777777" w:rsidR="00345E77" w:rsidRPr="00146164" w:rsidRDefault="00345E77" w:rsidP="00AE3565">
      <w:pPr>
        <w:pStyle w:val="Heading1"/>
        <w:spacing w:after="180"/>
        <w:jc w:val="center"/>
      </w:pPr>
      <w:bookmarkStart w:id="67" w:name="_Toc529947685"/>
      <w:r w:rsidRPr="00146164">
        <w:t>THE GRIEVANCE PROCESS</w:t>
      </w:r>
      <w:bookmarkEnd w:id="67"/>
    </w:p>
    <w:p w14:paraId="711D7A78" w14:textId="77777777" w:rsidR="00345E77" w:rsidRPr="00146164" w:rsidRDefault="00345E77" w:rsidP="006720AC">
      <w:pPr>
        <w:pStyle w:val="Heading2"/>
      </w:pPr>
      <w:bookmarkStart w:id="68" w:name="_Toc529947686"/>
      <w:r w:rsidRPr="00146164">
        <w:t>What Is A Grievance?</w:t>
      </w:r>
      <w:bookmarkEnd w:id="68"/>
    </w:p>
    <w:p w14:paraId="12F036CC" w14:textId="77777777" w:rsidR="00345E77" w:rsidRPr="00345E77" w:rsidRDefault="00345E77" w:rsidP="00345E77">
      <w:pPr>
        <w:rPr>
          <w:rFonts w:ascii="Calibri" w:hAnsi="Calibri"/>
          <w:sz w:val="24"/>
          <w:szCs w:val="24"/>
        </w:rPr>
      </w:pPr>
      <w:r w:rsidRPr="00345E77">
        <w:rPr>
          <w:rFonts w:ascii="Calibri" w:hAnsi="Calibri"/>
          <w:sz w:val="24"/>
          <w:szCs w:val="24"/>
        </w:rPr>
        <w:t>A grievance is an expression of unhappiness about anything regarding your SUD treatment services that are not one of the problems covered by the appeal and State Fair Hearing processes.</w:t>
      </w:r>
    </w:p>
    <w:p w14:paraId="2472E47C" w14:textId="77777777" w:rsidR="00345E77" w:rsidRPr="00345E77" w:rsidRDefault="00345E77" w:rsidP="00345E77">
      <w:pPr>
        <w:rPr>
          <w:rFonts w:ascii="Calibri" w:hAnsi="Calibri"/>
          <w:sz w:val="24"/>
          <w:szCs w:val="24"/>
        </w:rPr>
      </w:pPr>
      <w:r w:rsidRPr="00345E77">
        <w:rPr>
          <w:rFonts w:ascii="Calibri" w:hAnsi="Calibri"/>
          <w:sz w:val="24"/>
          <w:szCs w:val="24"/>
        </w:rPr>
        <w:t>The grievance process will:</w:t>
      </w:r>
    </w:p>
    <w:p w14:paraId="66B4419C" w14:textId="77777777" w:rsidR="00345E77" w:rsidRPr="00C025BD" w:rsidRDefault="00345E77" w:rsidP="003F105C">
      <w:pPr>
        <w:pStyle w:val="ListParagraph"/>
        <w:numPr>
          <w:ilvl w:val="1"/>
          <w:numId w:val="15"/>
        </w:numPr>
        <w:spacing w:after="0"/>
        <w:rPr>
          <w:rFonts w:ascii="Calibri" w:hAnsi="Calibri"/>
          <w:sz w:val="24"/>
          <w:szCs w:val="24"/>
        </w:rPr>
      </w:pPr>
      <w:r w:rsidRPr="00C025BD">
        <w:rPr>
          <w:rFonts w:ascii="Calibri" w:hAnsi="Calibri"/>
          <w:sz w:val="24"/>
          <w:szCs w:val="24"/>
        </w:rPr>
        <w:t>Involve simple, and easily understood procedures that allow you to present your grievance orally or in writing.</w:t>
      </w:r>
    </w:p>
    <w:p w14:paraId="2C45F256" w14:textId="77777777" w:rsidR="00345E77" w:rsidRPr="00C025BD" w:rsidRDefault="00345E77" w:rsidP="003F105C">
      <w:pPr>
        <w:pStyle w:val="ListParagraph"/>
        <w:numPr>
          <w:ilvl w:val="1"/>
          <w:numId w:val="15"/>
        </w:numPr>
        <w:spacing w:after="0"/>
        <w:rPr>
          <w:rFonts w:ascii="Calibri" w:hAnsi="Calibri"/>
          <w:sz w:val="24"/>
          <w:szCs w:val="24"/>
        </w:rPr>
      </w:pPr>
      <w:r w:rsidRPr="00C025BD">
        <w:rPr>
          <w:rFonts w:ascii="Calibri" w:hAnsi="Calibri"/>
          <w:sz w:val="24"/>
          <w:szCs w:val="24"/>
        </w:rPr>
        <w:t>Not count against you or your provider in any way.</w:t>
      </w:r>
    </w:p>
    <w:p w14:paraId="126E9FF7" w14:textId="77777777" w:rsidR="00345E77" w:rsidRPr="00C025BD" w:rsidRDefault="00345E77"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Allow you to authorize another person to act on your behalf, including a provider. If you authorize another person to act on your behalf, the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might ask you to sign a form authorizing the plan to release information to that person.</w:t>
      </w:r>
    </w:p>
    <w:p w14:paraId="38FB8E96" w14:textId="77777777" w:rsidR="00345E77" w:rsidRPr="00C025BD" w:rsidRDefault="00345E77" w:rsidP="003F105C">
      <w:pPr>
        <w:pStyle w:val="ListParagraph"/>
        <w:numPr>
          <w:ilvl w:val="1"/>
          <w:numId w:val="15"/>
        </w:numPr>
        <w:spacing w:after="0"/>
        <w:rPr>
          <w:rFonts w:ascii="Calibri" w:hAnsi="Calibri"/>
          <w:sz w:val="24"/>
          <w:szCs w:val="24"/>
        </w:rPr>
      </w:pPr>
      <w:r w:rsidRPr="00C025BD">
        <w:rPr>
          <w:rFonts w:ascii="Calibri" w:hAnsi="Calibri"/>
          <w:sz w:val="24"/>
          <w:szCs w:val="24"/>
        </w:rPr>
        <w:t>Ensure that the individuals making the decisions are qualified to do so and not involved in any previous levels of review or decision-making.</w:t>
      </w:r>
    </w:p>
    <w:p w14:paraId="2599F1C0" w14:textId="77777777" w:rsidR="00345E77" w:rsidRPr="00C025BD" w:rsidRDefault="00345E77"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Identify the roles and responsibilities of you, your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and your provider.</w:t>
      </w:r>
    </w:p>
    <w:p w14:paraId="1DDC23C0" w14:textId="77777777" w:rsidR="00F56E46" w:rsidRPr="004E6135" w:rsidRDefault="00345E77" w:rsidP="00F56E46">
      <w:pPr>
        <w:pStyle w:val="ListParagraph"/>
        <w:numPr>
          <w:ilvl w:val="1"/>
          <w:numId w:val="15"/>
        </w:numPr>
        <w:spacing w:after="180"/>
        <w:rPr>
          <w:rFonts w:ascii="Calibri" w:hAnsi="Calibri"/>
          <w:sz w:val="24"/>
          <w:szCs w:val="24"/>
        </w:rPr>
      </w:pPr>
      <w:r w:rsidRPr="00C025BD">
        <w:rPr>
          <w:rFonts w:ascii="Calibri" w:hAnsi="Calibri"/>
          <w:sz w:val="24"/>
          <w:szCs w:val="24"/>
        </w:rPr>
        <w:t>Provide resolution for the grievance in the required timeframes.</w:t>
      </w:r>
    </w:p>
    <w:p w14:paraId="21543DCA" w14:textId="77777777" w:rsidR="00345E77" w:rsidRPr="00146164" w:rsidRDefault="00345E77" w:rsidP="006720AC">
      <w:pPr>
        <w:pStyle w:val="Heading2"/>
      </w:pPr>
      <w:bookmarkStart w:id="69" w:name="_Toc529947687"/>
      <w:r w:rsidRPr="00146164">
        <w:t>When Can I File A Grievance?</w:t>
      </w:r>
      <w:bookmarkEnd w:id="69"/>
    </w:p>
    <w:p w14:paraId="37D33B56" w14:textId="77777777" w:rsidR="00345E77" w:rsidRPr="00345E77" w:rsidRDefault="00345E77" w:rsidP="0075742D">
      <w:pPr>
        <w:spacing w:after="180"/>
        <w:rPr>
          <w:rFonts w:ascii="Calibri" w:hAnsi="Calibri"/>
          <w:sz w:val="24"/>
          <w:szCs w:val="24"/>
        </w:rPr>
      </w:pPr>
      <w:r w:rsidRPr="00345E77">
        <w:rPr>
          <w:rFonts w:ascii="Calibri" w:hAnsi="Calibri"/>
          <w:sz w:val="24"/>
          <w:szCs w:val="24"/>
        </w:rPr>
        <w:t xml:space="preserve">You can file a grievance with the </w:t>
      </w:r>
      <w:r w:rsidR="00653577">
        <w:rPr>
          <w:rFonts w:ascii="Calibri" w:hAnsi="Calibri"/>
          <w:sz w:val="24"/>
          <w:szCs w:val="24"/>
        </w:rPr>
        <w:t>C</w:t>
      </w:r>
      <w:r w:rsidRPr="00345E77">
        <w:rPr>
          <w:rFonts w:ascii="Calibri" w:hAnsi="Calibri"/>
          <w:sz w:val="24"/>
          <w:szCs w:val="24"/>
        </w:rPr>
        <w:t xml:space="preserve">ounty </w:t>
      </w:r>
      <w:r w:rsidR="00653577">
        <w:rPr>
          <w:rFonts w:ascii="Calibri" w:hAnsi="Calibri"/>
          <w:sz w:val="24"/>
          <w:szCs w:val="24"/>
        </w:rPr>
        <w:t>P</w:t>
      </w:r>
      <w:r w:rsidRPr="00345E77">
        <w:rPr>
          <w:rFonts w:ascii="Calibri" w:hAnsi="Calibri"/>
          <w:sz w:val="24"/>
          <w:szCs w:val="24"/>
        </w:rPr>
        <w:t>lan</w:t>
      </w:r>
      <w:r w:rsidR="00653577">
        <w:rPr>
          <w:rFonts w:ascii="Calibri" w:hAnsi="Calibri"/>
          <w:sz w:val="24"/>
          <w:szCs w:val="24"/>
        </w:rPr>
        <w:t xml:space="preserve"> at any time</w:t>
      </w:r>
      <w:r w:rsidRPr="00345E77">
        <w:rPr>
          <w:rFonts w:ascii="Calibri" w:hAnsi="Calibri"/>
          <w:sz w:val="24"/>
          <w:szCs w:val="24"/>
        </w:rPr>
        <w:t xml:space="preserve"> if you are unhappy with the SUD treatment services you are receiving from the </w:t>
      </w:r>
      <w:r w:rsidR="00653577">
        <w:rPr>
          <w:rFonts w:ascii="Calibri" w:hAnsi="Calibri"/>
          <w:sz w:val="24"/>
          <w:szCs w:val="24"/>
        </w:rPr>
        <w:t>C</w:t>
      </w:r>
      <w:r w:rsidRPr="00345E77">
        <w:rPr>
          <w:rFonts w:ascii="Calibri" w:hAnsi="Calibri"/>
          <w:sz w:val="24"/>
          <w:szCs w:val="24"/>
        </w:rPr>
        <w:t xml:space="preserve">ounty </w:t>
      </w:r>
      <w:r w:rsidR="00653577">
        <w:rPr>
          <w:rFonts w:ascii="Calibri" w:hAnsi="Calibri"/>
          <w:sz w:val="24"/>
          <w:szCs w:val="24"/>
        </w:rPr>
        <w:t>P</w:t>
      </w:r>
      <w:r w:rsidRPr="00345E77">
        <w:rPr>
          <w:rFonts w:ascii="Calibri" w:hAnsi="Calibri"/>
          <w:sz w:val="24"/>
          <w:szCs w:val="24"/>
        </w:rPr>
        <w:t xml:space="preserve">lan or have another concern regarding the </w:t>
      </w:r>
      <w:r w:rsidR="00653577">
        <w:rPr>
          <w:rFonts w:ascii="Calibri" w:hAnsi="Calibri"/>
          <w:sz w:val="24"/>
          <w:szCs w:val="24"/>
        </w:rPr>
        <w:t>C</w:t>
      </w:r>
      <w:r w:rsidRPr="00345E77">
        <w:rPr>
          <w:rFonts w:ascii="Calibri" w:hAnsi="Calibri"/>
          <w:sz w:val="24"/>
          <w:szCs w:val="24"/>
        </w:rPr>
        <w:t xml:space="preserve">ounty </w:t>
      </w:r>
      <w:r w:rsidR="00653577">
        <w:rPr>
          <w:rFonts w:ascii="Calibri" w:hAnsi="Calibri"/>
          <w:sz w:val="24"/>
          <w:szCs w:val="24"/>
        </w:rPr>
        <w:t>P</w:t>
      </w:r>
      <w:r w:rsidRPr="00345E77">
        <w:rPr>
          <w:rFonts w:ascii="Calibri" w:hAnsi="Calibri"/>
          <w:sz w:val="24"/>
          <w:szCs w:val="24"/>
        </w:rPr>
        <w:t>lan.</w:t>
      </w:r>
    </w:p>
    <w:p w14:paraId="3D981AA0" w14:textId="77777777" w:rsidR="00345E77" w:rsidRPr="00146164" w:rsidRDefault="00345E77" w:rsidP="006720AC">
      <w:pPr>
        <w:pStyle w:val="Heading2"/>
      </w:pPr>
      <w:bookmarkStart w:id="70" w:name="_Toc529947688"/>
      <w:r w:rsidRPr="00146164">
        <w:t>How Can I File A Grievance?</w:t>
      </w:r>
      <w:bookmarkEnd w:id="70"/>
    </w:p>
    <w:p w14:paraId="0F423170" w14:textId="77777777" w:rsidR="00345E77" w:rsidRPr="00345E77" w:rsidRDefault="00345E77" w:rsidP="0075742D">
      <w:pPr>
        <w:spacing w:after="180"/>
        <w:rPr>
          <w:rFonts w:ascii="Calibri" w:hAnsi="Calibri"/>
          <w:sz w:val="24"/>
          <w:szCs w:val="24"/>
        </w:rPr>
      </w:pPr>
      <w:r w:rsidRPr="00345E77">
        <w:rPr>
          <w:rFonts w:ascii="Calibri" w:hAnsi="Calibri"/>
          <w:sz w:val="24"/>
          <w:szCs w:val="24"/>
        </w:rPr>
        <w:t xml:space="preserve">You may call your </w:t>
      </w:r>
      <w:r w:rsidR="00653577">
        <w:rPr>
          <w:rFonts w:ascii="Calibri" w:hAnsi="Calibri"/>
          <w:sz w:val="24"/>
          <w:szCs w:val="24"/>
        </w:rPr>
        <w:t>C</w:t>
      </w:r>
      <w:r w:rsidRPr="00345E77">
        <w:rPr>
          <w:rFonts w:ascii="Calibri" w:hAnsi="Calibri"/>
          <w:sz w:val="24"/>
          <w:szCs w:val="24"/>
        </w:rPr>
        <w:t xml:space="preserve">ounty </w:t>
      </w:r>
      <w:r w:rsidR="00653577">
        <w:rPr>
          <w:rFonts w:ascii="Calibri" w:hAnsi="Calibri"/>
          <w:sz w:val="24"/>
          <w:szCs w:val="24"/>
        </w:rPr>
        <w:t>P</w:t>
      </w:r>
      <w:r w:rsidRPr="00345E77">
        <w:rPr>
          <w:rFonts w:ascii="Calibri" w:hAnsi="Calibri"/>
          <w:sz w:val="24"/>
          <w:szCs w:val="24"/>
        </w:rPr>
        <w:t>lan’s toll-free phone number to get help with a grievance. The county will provide self-addressed envelopes at all the providers’ sites for you to mail in your grievance. Grievances can be filed orally or in writing. Oral grievances do not have to be followed up in writing.</w:t>
      </w:r>
    </w:p>
    <w:p w14:paraId="796F49D6" w14:textId="77777777" w:rsidR="00345E77" w:rsidRPr="00146164" w:rsidRDefault="00345E77" w:rsidP="006720AC">
      <w:pPr>
        <w:pStyle w:val="Heading2"/>
      </w:pPr>
      <w:bookmarkStart w:id="71" w:name="_Toc529947689"/>
      <w:r w:rsidRPr="00146164">
        <w:t xml:space="preserve">How Do I Know If </w:t>
      </w:r>
      <w:proofErr w:type="gramStart"/>
      <w:r w:rsidRPr="00146164">
        <w:t>The</w:t>
      </w:r>
      <w:proofErr w:type="gramEnd"/>
      <w:r w:rsidRPr="00146164">
        <w:t xml:space="preserve"> County Plan Received My Grievance?</w:t>
      </w:r>
      <w:bookmarkEnd w:id="71"/>
    </w:p>
    <w:p w14:paraId="3D7080C4" w14:textId="77777777" w:rsidR="00C025BD" w:rsidRPr="00C025BD" w:rsidRDefault="00C025BD" w:rsidP="0075742D">
      <w:pPr>
        <w:spacing w:after="180"/>
        <w:rPr>
          <w:rFonts w:ascii="Calibri" w:hAnsi="Calibri"/>
          <w:sz w:val="24"/>
          <w:szCs w:val="24"/>
        </w:rPr>
      </w:pPr>
      <w:r w:rsidRPr="00C025BD">
        <w:rPr>
          <w:rFonts w:ascii="Calibri" w:hAnsi="Calibri"/>
          <w:sz w:val="24"/>
          <w:szCs w:val="24"/>
        </w:rPr>
        <w:t xml:space="preserve">Your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will let you know that it received your grievance by sending you a written confirmation.</w:t>
      </w:r>
    </w:p>
    <w:p w14:paraId="2008B9F2" w14:textId="77777777" w:rsidR="00C025BD" w:rsidRPr="00146164" w:rsidRDefault="00C025BD" w:rsidP="006720AC">
      <w:pPr>
        <w:pStyle w:val="Heading2"/>
      </w:pPr>
      <w:bookmarkStart w:id="72" w:name="_Toc529947690"/>
      <w:r w:rsidRPr="00146164">
        <w:t>When Will My Grievance Be Decided?</w:t>
      </w:r>
      <w:bookmarkEnd w:id="72"/>
    </w:p>
    <w:p w14:paraId="09D22B1F" w14:textId="77777777" w:rsidR="00C025BD" w:rsidRPr="00C025BD" w:rsidRDefault="00C025BD" w:rsidP="0075742D">
      <w:pPr>
        <w:spacing w:after="180"/>
        <w:rPr>
          <w:rFonts w:ascii="Calibri" w:hAnsi="Calibri"/>
          <w:sz w:val="24"/>
          <w:szCs w:val="24"/>
        </w:rPr>
      </w:pPr>
      <w:r w:rsidRPr="00C025BD">
        <w:rPr>
          <w:rFonts w:ascii="Calibri" w:hAnsi="Calibri"/>
          <w:sz w:val="24"/>
          <w:szCs w:val="24"/>
        </w:rPr>
        <w:t xml:space="preserve">The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 xml:space="preserve">lan must </w:t>
      </w:r>
      <w:proofErr w:type="gramStart"/>
      <w:r w:rsidRPr="00C025BD">
        <w:rPr>
          <w:rFonts w:ascii="Calibri" w:hAnsi="Calibri"/>
          <w:sz w:val="24"/>
          <w:szCs w:val="24"/>
        </w:rPr>
        <w:t>make a decision</w:t>
      </w:r>
      <w:proofErr w:type="gramEnd"/>
      <w:r w:rsidRPr="00C025BD">
        <w:rPr>
          <w:rFonts w:ascii="Calibri" w:hAnsi="Calibri"/>
          <w:sz w:val="24"/>
          <w:szCs w:val="24"/>
        </w:rPr>
        <w:t xml:space="preserve"> about your grievance within 90 calendar days from the date you filed your grievance. Timeframes may be extended by up to 14 calendar days if you request an extension, or if the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 xml:space="preserve">lan believes that there is a need for additional information and that the delay is for your benefit. An example of when a delay might be for your benefit is when the county believes it might be able to resolve your grievance if the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had a little more time to get information from you or other people involved.</w:t>
      </w:r>
    </w:p>
    <w:p w14:paraId="5ECCEC32" w14:textId="77777777" w:rsidR="00C025BD" w:rsidRPr="00146164" w:rsidRDefault="00C025BD" w:rsidP="006720AC">
      <w:pPr>
        <w:pStyle w:val="Heading2"/>
      </w:pPr>
      <w:bookmarkStart w:id="73" w:name="_Toc529947691"/>
      <w:r w:rsidRPr="00146164">
        <w:t xml:space="preserve">How Do I Know If </w:t>
      </w:r>
      <w:proofErr w:type="gramStart"/>
      <w:r w:rsidRPr="00146164">
        <w:t>The</w:t>
      </w:r>
      <w:proofErr w:type="gramEnd"/>
      <w:r w:rsidRPr="00146164">
        <w:t xml:space="preserve"> County Plan Has Made a Decision About My Grievance?</w:t>
      </w:r>
      <w:bookmarkEnd w:id="73"/>
    </w:p>
    <w:p w14:paraId="768E333F" w14:textId="77777777" w:rsidR="00C025BD" w:rsidRPr="00C025BD" w:rsidRDefault="00C025BD" w:rsidP="0075742D">
      <w:pPr>
        <w:spacing w:after="180"/>
        <w:rPr>
          <w:rFonts w:ascii="Calibri" w:hAnsi="Calibri"/>
          <w:b/>
          <w:sz w:val="24"/>
          <w:szCs w:val="24"/>
        </w:rPr>
      </w:pPr>
      <w:r w:rsidRPr="00C025BD">
        <w:rPr>
          <w:rFonts w:ascii="Calibri" w:hAnsi="Calibri"/>
          <w:sz w:val="24"/>
          <w:szCs w:val="24"/>
        </w:rPr>
        <w:t xml:space="preserve">When a decision has been made regarding your grievance, the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 xml:space="preserve">lan will notify you or your representative in writing of the decision. If your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 xml:space="preserve">lan fails to notify you or any affected parties of the grievance decision on time, then the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will provide you with a Notice of Adverse Benefit Determination advising you of your right to request a State Fair</w:t>
      </w:r>
      <w:r w:rsidRPr="00C025BD">
        <w:rPr>
          <w:rFonts w:ascii="Calibri" w:hAnsi="Calibri"/>
          <w:b/>
          <w:sz w:val="24"/>
          <w:szCs w:val="24"/>
        </w:rPr>
        <w:t xml:space="preserve"> </w:t>
      </w:r>
      <w:r w:rsidRPr="00C025BD">
        <w:rPr>
          <w:rFonts w:ascii="Calibri" w:hAnsi="Calibri"/>
          <w:sz w:val="24"/>
          <w:szCs w:val="24"/>
        </w:rPr>
        <w:t xml:space="preserve">Hearing. Your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will provide you with a Notice of Adverse Benefit Determination on the date the timeframe expires.</w:t>
      </w:r>
    </w:p>
    <w:p w14:paraId="4850E61B" w14:textId="77777777" w:rsidR="00C025BD" w:rsidRPr="00146164" w:rsidRDefault="00C025BD" w:rsidP="006720AC">
      <w:pPr>
        <w:pStyle w:val="Heading2"/>
      </w:pPr>
      <w:bookmarkStart w:id="74" w:name="_Toc529947692"/>
      <w:r w:rsidRPr="00146164">
        <w:t xml:space="preserve">Is There A Deadline </w:t>
      </w:r>
      <w:proofErr w:type="gramStart"/>
      <w:r w:rsidRPr="00146164">
        <w:t>To</w:t>
      </w:r>
      <w:proofErr w:type="gramEnd"/>
      <w:r w:rsidRPr="00146164">
        <w:t xml:space="preserve"> File To A Grievance?</w:t>
      </w:r>
      <w:bookmarkEnd w:id="74"/>
    </w:p>
    <w:p w14:paraId="62987B23" w14:textId="77777777" w:rsidR="00C025BD" w:rsidRDefault="00C025BD" w:rsidP="00AE3565">
      <w:pPr>
        <w:spacing w:after="240"/>
        <w:rPr>
          <w:rFonts w:ascii="Calibri" w:hAnsi="Calibri"/>
          <w:sz w:val="24"/>
          <w:szCs w:val="24"/>
        </w:rPr>
      </w:pPr>
      <w:r w:rsidRPr="00C025BD">
        <w:rPr>
          <w:rFonts w:ascii="Calibri" w:hAnsi="Calibri"/>
          <w:sz w:val="24"/>
          <w:szCs w:val="24"/>
        </w:rPr>
        <w:t>You may file a grievance at any time.</w:t>
      </w:r>
    </w:p>
    <w:p w14:paraId="0EB8EC0C" w14:textId="77777777" w:rsidR="00C025BD" w:rsidRPr="00146164" w:rsidRDefault="00C025BD" w:rsidP="00AE3565">
      <w:pPr>
        <w:pStyle w:val="Heading1"/>
        <w:spacing w:after="180"/>
        <w:jc w:val="center"/>
      </w:pPr>
      <w:bookmarkStart w:id="75" w:name="_Toc529947693"/>
      <w:r w:rsidRPr="00146164">
        <w:t>THE APPEAL PROCESS (Standard and Expedited)</w:t>
      </w:r>
      <w:bookmarkEnd w:id="75"/>
    </w:p>
    <w:p w14:paraId="67444546" w14:textId="77777777" w:rsidR="00C025BD" w:rsidRPr="00C025BD" w:rsidRDefault="00C025BD" w:rsidP="0075742D">
      <w:pPr>
        <w:spacing w:after="180"/>
        <w:rPr>
          <w:rFonts w:ascii="Calibri" w:hAnsi="Calibri"/>
          <w:sz w:val="24"/>
          <w:szCs w:val="24"/>
        </w:rPr>
      </w:pPr>
      <w:r w:rsidRPr="00C025BD">
        <w:rPr>
          <w:rFonts w:ascii="Calibri" w:hAnsi="Calibri"/>
          <w:sz w:val="24"/>
          <w:szCs w:val="24"/>
        </w:rPr>
        <w:t xml:space="preserve">Your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is responsible for allowing you to request a review of a decision that was made about your SUD treatment services by the plan or your providers. There are two ways you can request a review. One way is using the standard appeals process. The second way is by using the expedited appeals process. These two forms of appeals are similar; however, there are specific requirements to qualify for an expedited appeal. The specific requirements are explained below.</w:t>
      </w:r>
    </w:p>
    <w:p w14:paraId="4122821F" w14:textId="77777777" w:rsidR="00C025BD" w:rsidRPr="00146164" w:rsidRDefault="00C025BD" w:rsidP="006720AC">
      <w:pPr>
        <w:pStyle w:val="Heading2"/>
      </w:pPr>
      <w:bookmarkStart w:id="76" w:name="_Toc529947694"/>
      <w:r w:rsidRPr="00146164">
        <w:t>What Is A Standard Appeal?</w:t>
      </w:r>
      <w:bookmarkEnd w:id="76"/>
    </w:p>
    <w:p w14:paraId="63E6A41E" w14:textId="77777777" w:rsidR="00906B2C" w:rsidRPr="00C025BD" w:rsidRDefault="00C025BD" w:rsidP="00C025BD">
      <w:pPr>
        <w:rPr>
          <w:rFonts w:ascii="Calibri" w:hAnsi="Calibri"/>
          <w:sz w:val="24"/>
          <w:szCs w:val="24"/>
        </w:rPr>
      </w:pPr>
      <w:r w:rsidRPr="00C025BD">
        <w:rPr>
          <w:rFonts w:ascii="Calibri" w:hAnsi="Calibri"/>
          <w:sz w:val="24"/>
          <w:szCs w:val="24"/>
        </w:rPr>
        <w:t xml:space="preserve">A standard appeal is a request for review of a problem you have with the plan or your provider that involves a denial or changes to services you think you need. If you request a standard appeal, the </w:t>
      </w:r>
      <w:r w:rsidR="00653577">
        <w:rPr>
          <w:rFonts w:ascii="Calibri" w:hAnsi="Calibri"/>
          <w:sz w:val="24"/>
          <w:szCs w:val="24"/>
        </w:rPr>
        <w:t>C</w:t>
      </w:r>
      <w:r w:rsidRPr="00C025BD">
        <w:rPr>
          <w:rFonts w:ascii="Calibri" w:hAnsi="Calibri"/>
          <w:sz w:val="24"/>
          <w:szCs w:val="24"/>
        </w:rPr>
        <w:t xml:space="preserve">ounty </w:t>
      </w:r>
      <w:r w:rsidR="00653577">
        <w:rPr>
          <w:rFonts w:ascii="Calibri" w:hAnsi="Calibri"/>
          <w:sz w:val="24"/>
          <w:szCs w:val="24"/>
        </w:rPr>
        <w:t>P</w:t>
      </w:r>
      <w:r w:rsidRPr="00C025BD">
        <w:rPr>
          <w:rFonts w:ascii="Calibri" w:hAnsi="Calibri"/>
          <w:sz w:val="24"/>
          <w:szCs w:val="24"/>
        </w:rPr>
        <w:t>lan may take up to 30</w:t>
      </w:r>
      <w:r w:rsidR="00653577">
        <w:rPr>
          <w:rFonts w:ascii="Calibri" w:hAnsi="Calibri"/>
          <w:sz w:val="24"/>
          <w:szCs w:val="24"/>
        </w:rPr>
        <w:t xml:space="preserve"> calendar</w:t>
      </w:r>
      <w:r w:rsidRPr="00C025BD">
        <w:rPr>
          <w:rFonts w:ascii="Calibri" w:hAnsi="Calibri"/>
          <w:sz w:val="24"/>
          <w:szCs w:val="24"/>
        </w:rPr>
        <w:t xml:space="preserve"> days to review it. If you think waiting 30 </w:t>
      </w:r>
      <w:r w:rsidR="00653577">
        <w:rPr>
          <w:rFonts w:ascii="Calibri" w:hAnsi="Calibri"/>
          <w:sz w:val="24"/>
          <w:szCs w:val="24"/>
        </w:rPr>
        <w:t xml:space="preserve">calendar </w:t>
      </w:r>
      <w:r w:rsidRPr="00C025BD">
        <w:rPr>
          <w:rFonts w:ascii="Calibri" w:hAnsi="Calibri"/>
          <w:sz w:val="24"/>
          <w:szCs w:val="24"/>
        </w:rPr>
        <w:t>days will put your health at risk, you should ask for an ‘expedited appeal.’</w:t>
      </w:r>
    </w:p>
    <w:p w14:paraId="22331055" w14:textId="77777777" w:rsidR="00C025BD" w:rsidRDefault="00C025BD" w:rsidP="00C025BD">
      <w:pPr>
        <w:rPr>
          <w:rFonts w:ascii="Calibri" w:hAnsi="Calibri"/>
          <w:sz w:val="24"/>
          <w:szCs w:val="24"/>
        </w:rPr>
      </w:pPr>
      <w:r w:rsidRPr="00C025BD">
        <w:rPr>
          <w:rFonts w:ascii="Calibri" w:hAnsi="Calibri"/>
          <w:sz w:val="24"/>
          <w:szCs w:val="24"/>
        </w:rPr>
        <w:t>The standard appeals process will:</w:t>
      </w:r>
    </w:p>
    <w:p w14:paraId="1C0642E8"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Allow you to file an appeal in person, on the phone, or in writing. If you submit your appeal in person or on the phone, you must follow it up with a signed written appeal. You can get help to write the appeal. If you do not follow-up with a signed written appeal, your appeal will not be resolved. However, the date that you submitted the oral appeal is the filing date.</w:t>
      </w:r>
    </w:p>
    <w:p w14:paraId="37417056"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Ensure filing an appeal will not count against you or your provider in any way.</w:t>
      </w:r>
    </w:p>
    <w:p w14:paraId="647F539B"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Allow you to authorize another person to act on your behalf, including a provider. If you authorize another person to act on your behalf, the plan might ask you to sign a form authorizing the plan to release information to that person.</w:t>
      </w:r>
    </w:p>
    <w:p w14:paraId="03B73C47"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Have your benefits continued upon request for an appeal within the required timeframe, which is 10 </w:t>
      </w:r>
      <w:r w:rsidR="003E67F9">
        <w:rPr>
          <w:rFonts w:ascii="Calibri" w:hAnsi="Calibri"/>
          <w:sz w:val="24"/>
          <w:szCs w:val="24"/>
        </w:rPr>
        <w:t xml:space="preserve">calendar </w:t>
      </w:r>
      <w:r w:rsidRPr="00C025BD">
        <w:rPr>
          <w:rFonts w:ascii="Calibri" w:hAnsi="Calibri"/>
          <w:sz w:val="24"/>
          <w:szCs w:val="24"/>
        </w:rPr>
        <w:t xml:space="preserve">days from the date your Notice of Adverse Benefit Determination was </w:t>
      </w:r>
      <w:r w:rsidR="003E67F9">
        <w:rPr>
          <w:rFonts w:ascii="Calibri" w:hAnsi="Calibri"/>
          <w:sz w:val="24"/>
          <w:szCs w:val="24"/>
        </w:rPr>
        <w:t>post-marked</w:t>
      </w:r>
      <w:r w:rsidR="003E67F9" w:rsidRPr="00C025BD">
        <w:rPr>
          <w:rFonts w:ascii="Calibri" w:hAnsi="Calibri"/>
          <w:sz w:val="24"/>
          <w:szCs w:val="24"/>
        </w:rPr>
        <w:t xml:space="preserve"> </w:t>
      </w:r>
      <w:r w:rsidRPr="00C025BD">
        <w:rPr>
          <w:rFonts w:ascii="Calibri" w:hAnsi="Calibri"/>
          <w:sz w:val="24"/>
          <w:szCs w:val="24"/>
        </w:rPr>
        <w:t>or personally given to you. You do not have to pay for continued services while the appeal is pending. If you do request continuation of the benefit, and the final decision of the appeal confirms the decision to reduce or discontinue the service you are receiving, you may be required to pay the cost of services furnished while the appeal was pending;</w:t>
      </w:r>
    </w:p>
    <w:p w14:paraId="2790108A"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Ensure that the individuals making the decisions are qualified to do so and not involved in any previous level of review or decision-making.</w:t>
      </w:r>
    </w:p>
    <w:p w14:paraId="5CD74011"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Allow you or your representative to examine your case file, including your medical record, and any other documents or records considered during the appeal process, before and during the appeal process.</w:t>
      </w:r>
    </w:p>
    <w:p w14:paraId="48C1C662"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Allow you to have a reasonable opportunity to present evidence and allegations of fact or law, in person or in writing.</w:t>
      </w:r>
    </w:p>
    <w:p w14:paraId="4CE48141"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Allow you, your representative, or the legal representative of a deceased member’s estate to be included as parties to the appeal.</w:t>
      </w:r>
    </w:p>
    <w:p w14:paraId="753F8AC7" w14:textId="77777777" w:rsidR="00312257" w:rsidRDefault="00C025BD" w:rsidP="00312257">
      <w:pPr>
        <w:pStyle w:val="ListParagraph"/>
        <w:numPr>
          <w:ilvl w:val="1"/>
          <w:numId w:val="15"/>
        </w:numPr>
        <w:spacing w:after="0"/>
        <w:rPr>
          <w:rFonts w:ascii="Calibri" w:hAnsi="Calibri"/>
          <w:sz w:val="24"/>
          <w:szCs w:val="24"/>
        </w:rPr>
      </w:pPr>
      <w:r w:rsidRPr="00C025BD">
        <w:rPr>
          <w:rFonts w:ascii="Calibri" w:hAnsi="Calibri"/>
          <w:sz w:val="24"/>
          <w:szCs w:val="24"/>
        </w:rPr>
        <w:t>Let you know your appeal is being reviewed by sending you written confirmation.</w:t>
      </w:r>
    </w:p>
    <w:p w14:paraId="21BBF147" w14:textId="77777777" w:rsidR="00704BA9" w:rsidRPr="004C7A94" w:rsidRDefault="00C025BD" w:rsidP="00312257">
      <w:pPr>
        <w:pStyle w:val="ListParagraph"/>
        <w:numPr>
          <w:ilvl w:val="1"/>
          <w:numId w:val="15"/>
        </w:numPr>
        <w:spacing w:after="0"/>
        <w:rPr>
          <w:rFonts w:ascii="Calibri" w:hAnsi="Calibri"/>
          <w:sz w:val="24"/>
          <w:szCs w:val="24"/>
        </w:rPr>
      </w:pPr>
      <w:r w:rsidRPr="004C7A94">
        <w:rPr>
          <w:rFonts w:ascii="Calibri" w:hAnsi="Calibri"/>
          <w:sz w:val="24"/>
          <w:szCs w:val="24"/>
        </w:rPr>
        <w:t>Inform you of your right to request a State Fair Hearing, following the completion of the appeal process.</w:t>
      </w:r>
    </w:p>
    <w:p w14:paraId="4223E35F" w14:textId="77777777" w:rsidR="00312257" w:rsidRPr="00312257" w:rsidRDefault="00312257" w:rsidP="00312257">
      <w:pPr>
        <w:pStyle w:val="ListParagraph"/>
        <w:spacing w:after="0"/>
        <w:ind w:left="1440"/>
        <w:rPr>
          <w:rFonts w:ascii="Calibri" w:hAnsi="Calibri"/>
          <w:sz w:val="24"/>
          <w:szCs w:val="24"/>
        </w:rPr>
      </w:pPr>
    </w:p>
    <w:p w14:paraId="75D67E4A" w14:textId="77777777" w:rsidR="00C025BD" w:rsidRPr="00146164" w:rsidRDefault="00C025BD" w:rsidP="006720AC">
      <w:pPr>
        <w:pStyle w:val="Heading2"/>
      </w:pPr>
      <w:bookmarkStart w:id="77" w:name="_Toc529947695"/>
      <w:r w:rsidRPr="00146164">
        <w:t xml:space="preserve">When Can I File </w:t>
      </w:r>
      <w:proofErr w:type="gramStart"/>
      <w:r w:rsidRPr="00146164">
        <w:t>An</w:t>
      </w:r>
      <w:proofErr w:type="gramEnd"/>
      <w:r w:rsidRPr="00146164">
        <w:t xml:space="preserve"> Appeal?</w:t>
      </w:r>
      <w:bookmarkEnd w:id="77"/>
    </w:p>
    <w:p w14:paraId="40B7C15D" w14:textId="77777777" w:rsidR="00C025BD" w:rsidRPr="00C025BD" w:rsidRDefault="00C025BD" w:rsidP="00C025BD">
      <w:pPr>
        <w:rPr>
          <w:rFonts w:ascii="Calibri" w:hAnsi="Calibri"/>
          <w:sz w:val="24"/>
          <w:szCs w:val="24"/>
        </w:rPr>
      </w:pPr>
      <w:r w:rsidRPr="00C025BD">
        <w:rPr>
          <w:rFonts w:ascii="Calibri" w:hAnsi="Calibri"/>
          <w:sz w:val="24"/>
          <w:szCs w:val="24"/>
        </w:rPr>
        <w:t>You can file an appeal with your county DMC-ODS Plan:</w:t>
      </w:r>
    </w:p>
    <w:p w14:paraId="6481D696"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If your county or one of the county contracted providers decides that you do not qualify to receive any Medi-Cal SUD treatment services because you do not meet the medical necessity criteria.</w:t>
      </w:r>
    </w:p>
    <w:p w14:paraId="64123578"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your provider thinks you need a SUD treatment service and asks the county for approval, but the county does not agree and denies your provider’s </w:t>
      </w:r>
      <w:proofErr w:type="gramStart"/>
      <w:r w:rsidRPr="00C025BD">
        <w:rPr>
          <w:rFonts w:ascii="Calibri" w:hAnsi="Calibri"/>
          <w:sz w:val="24"/>
          <w:szCs w:val="24"/>
        </w:rPr>
        <w:t>request, or</w:t>
      </w:r>
      <w:proofErr w:type="gramEnd"/>
      <w:r w:rsidRPr="00C025BD">
        <w:rPr>
          <w:rFonts w:ascii="Calibri" w:hAnsi="Calibri"/>
          <w:sz w:val="24"/>
          <w:szCs w:val="24"/>
        </w:rPr>
        <w:t xml:space="preserve"> changes the type or frequency of service.</w:t>
      </w:r>
    </w:p>
    <w:p w14:paraId="299A3BE6"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your provider has asked 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 xml:space="preserve">lan for approval, but the county needs more information to </w:t>
      </w:r>
      <w:proofErr w:type="gramStart"/>
      <w:r w:rsidRPr="00C025BD">
        <w:rPr>
          <w:rFonts w:ascii="Calibri" w:hAnsi="Calibri"/>
          <w:sz w:val="24"/>
          <w:szCs w:val="24"/>
        </w:rPr>
        <w:t>make a decision</w:t>
      </w:r>
      <w:proofErr w:type="gramEnd"/>
      <w:r w:rsidRPr="00C025BD">
        <w:rPr>
          <w:rFonts w:ascii="Calibri" w:hAnsi="Calibri"/>
          <w:sz w:val="24"/>
          <w:szCs w:val="24"/>
        </w:rPr>
        <w:t xml:space="preserve"> and doesn’t complete the approval process on time.</w:t>
      </w:r>
    </w:p>
    <w:p w14:paraId="1CF8B156" w14:textId="77777777" w:rsid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your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 xml:space="preserve">lan doesn’t provide services to you based on the timelines 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lan has set up.</w:t>
      </w:r>
    </w:p>
    <w:p w14:paraId="0BB7EE5C"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 don’t think 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lan is providing services soon enough to meet your needs.</w:t>
      </w:r>
    </w:p>
    <w:p w14:paraId="2A400927" w14:textId="77777777" w:rsidR="00C025BD" w:rsidRPr="00C025BD" w:rsidRDefault="00C025BD" w:rsidP="003F105C">
      <w:pPr>
        <w:pStyle w:val="ListParagraph"/>
        <w:numPr>
          <w:ilvl w:val="1"/>
          <w:numId w:val="15"/>
        </w:numPr>
        <w:spacing w:after="0"/>
        <w:rPr>
          <w:rFonts w:ascii="Calibri" w:hAnsi="Calibri"/>
          <w:sz w:val="24"/>
          <w:szCs w:val="24"/>
        </w:rPr>
      </w:pPr>
      <w:r>
        <w:rPr>
          <w:rFonts w:ascii="Calibri" w:hAnsi="Calibri"/>
          <w:sz w:val="24"/>
          <w:szCs w:val="24"/>
        </w:rPr>
        <w:t>I</w:t>
      </w:r>
      <w:r w:rsidRPr="00C025BD">
        <w:rPr>
          <w:rFonts w:ascii="Calibri" w:hAnsi="Calibri"/>
          <w:sz w:val="24"/>
          <w:szCs w:val="24"/>
        </w:rPr>
        <w:t>f your grievance, appeal or expedited appeal wasn’t resolved in time.</w:t>
      </w:r>
    </w:p>
    <w:p w14:paraId="75ABECD0" w14:textId="77777777" w:rsidR="00C025BD" w:rsidRDefault="00C025BD" w:rsidP="0075742D">
      <w:pPr>
        <w:pStyle w:val="ListParagraph"/>
        <w:numPr>
          <w:ilvl w:val="1"/>
          <w:numId w:val="15"/>
        </w:numPr>
        <w:spacing w:after="180"/>
        <w:rPr>
          <w:rFonts w:ascii="Calibri" w:hAnsi="Calibri"/>
          <w:sz w:val="24"/>
          <w:szCs w:val="24"/>
        </w:rPr>
      </w:pPr>
      <w:r w:rsidRPr="00C025BD">
        <w:rPr>
          <w:rFonts w:ascii="Calibri" w:hAnsi="Calibri"/>
          <w:sz w:val="24"/>
          <w:szCs w:val="24"/>
        </w:rPr>
        <w:t xml:space="preserve">If you and your provider do not agree on the SUD </w:t>
      </w:r>
      <w:proofErr w:type="gramStart"/>
      <w:r w:rsidRPr="00C025BD">
        <w:rPr>
          <w:rFonts w:ascii="Calibri" w:hAnsi="Calibri"/>
          <w:sz w:val="24"/>
          <w:szCs w:val="24"/>
        </w:rPr>
        <w:t>services</w:t>
      </w:r>
      <w:proofErr w:type="gramEnd"/>
      <w:r w:rsidRPr="00C025BD">
        <w:rPr>
          <w:rFonts w:ascii="Calibri" w:hAnsi="Calibri"/>
          <w:sz w:val="24"/>
          <w:szCs w:val="24"/>
        </w:rPr>
        <w:t xml:space="preserve"> you need.</w:t>
      </w:r>
    </w:p>
    <w:p w14:paraId="5FA8EAFC" w14:textId="77777777" w:rsidR="00312257" w:rsidRPr="00312257" w:rsidRDefault="00312257" w:rsidP="00312257">
      <w:pPr>
        <w:spacing w:after="180"/>
        <w:ind w:left="1080"/>
        <w:rPr>
          <w:rFonts w:ascii="Calibri" w:hAnsi="Calibri"/>
          <w:sz w:val="24"/>
          <w:szCs w:val="24"/>
        </w:rPr>
      </w:pPr>
    </w:p>
    <w:p w14:paraId="6E4BB676" w14:textId="77777777" w:rsidR="00C025BD" w:rsidRPr="00146164" w:rsidRDefault="00C025BD" w:rsidP="006720AC">
      <w:pPr>
        <w:pStyle w:val="Heading2"/>
      </w:pPr>
      <w:bookmarkStart w:id="78" w:name="_Toc529947696"/>
      <w:r w:rsidRPr="00146164">
        <w:t xml:space="preserve">How Can I File </w:t>
      </w:r>
      <w:proofErr w:type="gramStart"/>
      <w:r w:rsidRPr="00146164">
        <w:t>An</w:t>
      </w:r>
      <w:proofErr w:type="gramEnd"/>
      <w:r w:rsidRPr="00146164">
        <w:t xml:space="preserve"> Appeal?</w:t>
      </w:r>
      <w:bookmarkEnd w:id="78"/>
    </w:p>
    <w:p w14:paraId="69A3C2CD" w14:textId="77777777" w:rsidR="00C025BD" w:rsidRPr="00C025BD" w:rsidRDefault="00C025BD" w:rsidP="0075742D">
      <w:pPr>
        <w:spacing w:after="180"/>
        <w:rPr>
          <w:rFonts w:ascii="Calibri" w:hAnsi="Calibri"/>
          <w:sz w:val="24"/>
          <w:szCs w:val="24"/>
        </w:rPr>
      </w:pPr>
      <w:r w:rsidRPr="00C025BD">
        <w:rPr>
          <w:rFonts w:ascii="Calibri" w:hAnsi="Calibri"/>
          <w:sz w:val="24"/>
          <w:szCs w:val="24"/>
        </w:rPr>
        <w:t xml:space="preserve">You may call your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lan’s toll-free phone number to get help with filing an appeal. The plan will provide self-addressed envelopes at all provider sites for you to mail in your appeal.</w:t>
      </w:r>
    </w:p>
    <w:p w14:paraId="4A752F14" w14:textId="77777777" w:rsidR="00C025BD" w:rsidRPr="00146164" w:rsidRDefault="00C025BD" w:rsidP="006720AC">
      <w:pPr>
        <w:pStyle w:val="Heading2"/>
      </w:pPr>
      <w:bookmarkStart w:id="79" w:name="_Toc529947697"/>
      <w:r w:rsidRPr="00146164">
        <w:t>How Do I Know If My Appeal Has Been Decided?</w:t>
      </w:r>
      <w:bookmarkEnd w:id="79"/>
    </w:p>
    <w:p w14:paraId="0C9BEEBB" w14:textId="77777777" w:rsidR="00C025BD" w:rsidRPr="00C025BD" w:rsidRDefault="00C025BD" w:rsidP="00C025BD">
      <w:pPr>
        <w:rPr>
          <w:rFonts w:ascii="Calibri" w:hAnsi="Calibri"/>
          <w:sz w:val="24"/>
          <w:szCs w:val="24"/>
        </w:rPr>
      </w:pPr>
      <w:r w:rsidRPr="00C025BD">
        <w:rPr>
          <w:rFonts w:ascii="Calibri" w:hAnsi="Calibri"/>
          <w:sz w:val="24"/>
          <w:szCs w:val="24"/>
        </w:rPr>
        <w:t>Your county DMC-ODS plan will notify you or your representative in writing about their decision for your appeal. The notification will have the following information:</w:t>
      </w:r>
    </w:p>
    <w:p w14:paraId="552234F4"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The results of the appeal resolution process.</w:t>
      </w:r>
    </w:p>
    <w:p w14:paraId="1C565740"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The date the appeal decision was made.</w:t>
      </w:r>
    </w:p>
    <w:p w14:paraId="375DE73A" w14:textId="77777777" w:rsidR="00C025BD" w:rsidRPr="00C025BD" w:rsidRDefault="00C025BD" w:rsidP="0075742D">
      <w:pPr>
        <w:pStyle w:val="ListParagraph"/>
        <w:numPr>
          <w:ilvl w:val="1"/>
          <w:numId w:val="15"/>
        </w:numPr>
        <w:spacing w:after="180"/>
        <w:rPr>
          <w:rFonts w:ascii="Calibri" w:hAnsi="Calibri"/>
          <w:sz w:val="24"/>
          <w:szCs w:val="24"/>
        </w:rPr>
      </w:pPr>
      <w:r w:rsidRPr="00C025BD">
        <w:rPr>
          <w:rFonts w:ascii="Calibri" w:hAnsi="Calibri"/>
          <w:sz w:val="24"/>
          <w:szCs w:val="24"/>
        </w:rPr>
        <w:t>If the appeal is not resolved wholly in your favor, the notice will also contain information regarding your right to a State Fair Hearing and the procedure for filing a State Fair Hearing.</w:t>
      </w:r>
    </w:p>
    <w:p w14:paraId="287C5FA8" w14:textId="77777777" w:rsidR="00C025BD" w:rsidRPr="00146164" w:rsidRDefault="00C025BD" w:rsidP="006720AC">
      <w:pPr>
        <w:pStyle w:val="Heading2"/>
      </w:pPr>
      <w:bookmarkStart w:id="80" w:name="_Toc529947698"/>
      <w:r w:rsidRPr="00146164">
        <w:t xml:space="preserve">Is There A Deadline </w:t>
      </w:r>
      <w:proofErr w:type="gramStart"/>
      <w:r w:rsidRPr="00146164">
        <w:t>To</w:t>
      </w:r>
      <w:proofErr w:type="gramEnd"/>
      <w:r w:rsidRPr="00146164">
        <w:t xml:space="preserve"> File An Appeal?</w:t>
      </w:r>
      <w:bookmarkEnd w:id="80"/>
    </w:p>
    <w:p w14:paraId="466E83BA" w14:textId="77777777" w:rsidR="00C025BD" w:rsidRPr="00C025BD" w:rsidRDefault="00C025BD" w:rsidP="0075742D">
      <w:pPr>
        <w:spacing w:after="180"/>
        <w:rPr>
          <w:rFonts w:ascii="Calibri" w:hAnsi="Calibri"/>
          <w:sz w:val="24"/>
          <w:szCs w:val="24"/>
        </w:rPr>
      </w:pPr>
      <w:r w:rsidRPr="00C025BD">
        <w:rPr>
          <w:rFonts w:ascii="Calibri" w:hAnsi="Calibri"/>
          <w:sz w:val="24"/>
          <w:szCs w:val="24"/>
        </w:rPr>
        <w:t xml:space="preserve">You must file an appeal within 60 </w:t>
      </w:r>
      <w:r w:rsidR="003E67F9">
        <w:rPr>
          <w:rFonts w:ascii="Calibri" w:hAnsi="Calibri"/>
          <w:sz w:val="24"/>
          <w:szCs w:val="24"/>
        </w:rPr>
        <w:t xml:space="preserve">calendar </w:t>
      </w:r>
      <w:r w:rsidRPr="00C025BD">
        <w:rPr>
          <w:rFonts w:ascii="Calibri" w:hAnsi="Calibri"/>
          <w:sz w:val="24"/>
          <w:szCs w:val="24"/>
        </w:rPr>
        <w:t xml:space="preserve">days of the date </w:t>
      </w:r>
      <w:r w:rsidR="003E67F9">
        <w:rPr>
          <w:rFonts w:ascii="Calibri" w:hAnsi="Calibri"/>
          <w:sz w:val="24"/>
          <w:szCs w:val="24"/>
        </w:rPr>
        <w:t xml:space="preserve">on the </w:t>
      </w:r>
      <w:r w:rsidRPr="00C025BD">
        <w:rPr>
          <w:rFonts w:ascii="Calibri" w:hAnsi="Calibri"/>
          <w:sz w:val="24"/>
          <w:szCs w:val="24"/>
        </w:rPr>
        <w:t xml:space="preserve">Notice of Adverse Benefit Determination. Keep in mind that you will not always get a Notice of Adverse Benefit Determination. There are no deadlines for filing an appeal when you do not get a Notice of Adverse Benefit Determination; </w:t>
      </w:r>
      <w:proofErr w:type="gramStart"/>
      <w:r w:rsidRPr="00C025BD">
        <w:rPr>
          <w:rFonts w:ascii="Calibri" w:hAnsi="Calibri"/>
          <w:sz w:val="24"/>
          <w:szCs w:val="24"/>
        </w:rPr>
        <w:t>so</w:t>
      </w:r>
      <w:proofErr w:type="gramEnd"/>
      <w:r w:rsidRPr="00C025BD">
        <w:rPr>
          <w:rFonts w:ascii="Calibri" w:hAnsi="Calibri"/>
          <w:sz w:val="24"/>
          <w:szCs w:val="24"/>
        </w:rPr>
        <w:t xml:space="preserve"> you may file this type of appeal at any time.</w:t>
      </w:r>
    </w:p>
    <w:p w14:paraId="18C04C4A" w14:textId="77777777" w:rsidR="00C025BD" w:rsidRPr="00146164" w:rsidRDefault="00C025BD" w:rsidP="006720AC">
      <w:pPr>
        <w:pStyle w:val="Heading2"/>
      </w:pPr>
      <w:bookmarkStart w:id="81" w:name="_Toc529947699"/>
      <w:r w:rsidRPr="00146164">
        <w:t>When Will A Decision Be Made About My Appeal?</w:t>
      </w:r>
      <w:bookmarkEnd w:id="81"/>
    </w:p>
    <w:p w14:paraId="243B84EE" w14:textId="77777777" w:rsidR="00906B2C" w:rsidRPr="00C025BD" w:rsidRDefault="00C025BD" w:rsidP="0075742D">
      <w:pPr>
        <w:spacing w:after="180"/>
        <w:rPr>
          <w:rFonts w:ascii="Calibri" w:hAnsi="Calibri"/>
          <w:sz w:val="24"/>
          <w:szCs w:val="24"/>
        </w:rPr>
      </w:pPr>
      <w:r w:rsidRPr="00C025BD">
        <w:rPr>
          <w:rFonts w:ascii="Calibri" w:hAnsi="Calibri"/>
          <w:sz w:val="24"/>
          <w:szCs w:val="24"/>
        </w:rPr>
        <w:t xml:space="preserve">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 xml:space="preserve">lan must decide on your appeal within 30 calendar days from when 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 xml:space="preserve">lan receives your request for the appeal. Timeframes may be extended by up to 14 calendar days if you request an extension, or if 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 xml:space="preserve">lan believes that there is a need for additional information and that the delay is for your benefit. An example of when a delay is for your benefit is when the county believes it might be able to approve your appeal if 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lan had a little more time to get information from you or your provider.</w:t>
      </w:r>
    </w:p>
    <w:p w14:paraId="1A677455" w14:textId="77777777" w:rsidR="00C025BD" w:rsidRPr="00146164" w:rsidRDefault="00C025BD" w:rsidP="006720AC">
      <w:pPr>
        <w:pStyle w:val="Heading2"/>
      </w:pPr>
      <w:bookmarkStart w:id="82" w:name="_Toc529947700"/>
      <w:r w:rsidRPr="00146164">
        <w:t xml:space="preserve">What If I Can’t Wait 30 Days </w:t>
      </w:r>
      <w:proofErr w:type="gramStart"/>
      <w:r w:rsidRPr="00146164">
        <w:t>For</w:t>
      </w:r>
      <w:proofErr w:type="gramEnd"/>
      <w:r w:rsidRPr="00146164">
        <w:t xml:space="preserve"> My Appeal Decision?</w:t>
      </w:r>
      <w:bookmarkEnd w:id="82"/>
    </w:p>
    <w:p w14:paraId="0DE69A81" w14:textId="77777777" w:rsidR="00C025BD" w:rsidRPr="00C025BD" w:rsidRDefault="00C025BD" w:rsidP="0075742D">
      <w:pPr>
        <w:spacing w:after="180"/>
        <w:rPr>
          <w:rFonts w:ascii="Calibri" w:hAnsi="Calibri"/>
          <w:sz w:val="24"/>
          <w:szCs w:val="24"/>
        </w:rPr>
      </w:pPr>
      <w:r w:rsidRPr="00C025BD">
        <w:rPr>
          <w:rFonts w:ascii="Calibri" w:hAnsi="Calibri"/>
          <w:sz w:val="24"/>
          <w:szCs w:val="24"/>
        </w:rPr>
        <w:t>The appeal process may be faster if it qualifies for the expedited appeals process.</w:t>
      </w:r>
    </w:p>
    <w:p w14:paraId="62C1EE20" w14:textId="77777777" w:rsidR="00C025BD" w:rsidRPr="00146164" w:rsidRDefault="00C025BD" w:rsidP="006720AC">
      <w:pPr>
        <w:pStyle w:val="Heading2"/>
      </w:pPr>
      <w:bookmarkStart w:id="83" w:name="_Toc529947701"/>
      <w:r w:rsidRPr="00146164">
        <w:t xml:space="preserve">What Is </w:t>
      </w:r>
      <w:proofErr w:type="gramStart"/>
      <w:r w:rsidRPr="00146164">
        <w:t>An</w:t>
      </w:r>
      <w:proofErr w:type="gramEnd"/>
      <w:r w:rsidRPr="00146164">
        <w:t xml:space="preserve"> Expedited Appeal?</w:t>
      </w:r>
      <w:bookmarkEnd w:id="83"/>
    </w:p>
    <w:p w14:paraId="44D9225C" w14:textId="77777777" w:rsidR="00C025BD" w:rsidRPr="00C025BD" w:rsidRDefault="00C025BD" w:rsidP="00C025BD">
      <w:pPr>
        <w:rPr>
          <w:rFonts w:ascii="Calibri" w:hAnsi="Calibri"/>
          <w:sz w:val="24"/>
          <w:szCs w:val="24"/>
        </w:rPr>
      </w:pPr>
      <w:r w:rsidRPr="00C025BD">
        <w:rPr>
          <w:rFonts w:ascii="Calibri" w:hAnsi="Calibri"/>
          <w:sz w:val="24"/>
          <w:szCs w:val="24"/>
        </w:rPr>
        <w:t>An expedited appeal is a faster way to decide an appeal. The expedited appeals process follows a similar process to the standard appeals process. However,</w:t>
      </w:r>
    </w:p>
    <w:p w14:paraId="5907EA01"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Your appeal must meet certain requirements.</w:t>
      </w:r>
    </w:p>
    <w:p w14:paraId="1FA90640"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The expedited appeals process also follows different deadlines than the standard appeals.</w:t>
      </w:r>
    </w:p>
    <w:p w14:paraId="32618F94" w14:textId="77777777" w:rsidR="00C025BD" w:rsidRPr="00C025BD" w:rsidRDefault="00C025BD" w:rsidP="0075742D">
      <w:pPr>
        <w:pStyle w:val="ListParagraph"/>
        <w:numPr>
          <w:ilvl w:val="1"/>
          <w:numId w:val="15"/>
        </w:numPr>
        <w:spacing w:after="180"/>
        <w:rPr>
          <w:rFonts w:ascii="Calibri" w:hAnsi="Calibri"/>
          <w:sz w:val="24"/>
          <w:szCs w:val="24"/>
        </w:rPr>
      </w:pPr>
      <w:r w:rsidRPr="00C025BD">
        <w:rPr>
          <w:rFonts w:ascii="Calibri" w:hAnsi="Calibri"/>
          <w:sz w:val="24"/>
          <w:szCs w:val="24"/>
        </w:rPr>
        <w:t>You can make a verbal request for an expedited appeal. You do not have to put your expedited appeal request in writing.</w:t>
      </w:r>
    </w:p>
    <w:p w14:paraId="63CE01CC" w14:textId="77777777" w:rsidR="00C025BD" w:rsidRPr="00146164" w:rsidRDefault="00C025BD" w:rsidP="006720AC">
      <w:pPr>
        <w:pStyle w:val="Heading2"/>
      </w:pPr>
      <w:bookmarkStart w:id="84" w:name="_Toc529947702"/>
      <w:r w:rsidRPr="00146164">
        <w:t>When Can I File an Expedited Appeal?</w:t>
      </w:r>
      <w:bookmarkEnd w:id="84"/>
    </w:p>
    <w:p w14:paraId="7127D190" w14:textId="77777777" w:rsidR="00C025BD" w:rsidRPr="00C025BD" w:rsidRDefault="00C025BD" w:rsidP="00C025BD">
      <w:pPr>
        <w:rPr>
          <w:rFonts w:ascii="Calibri" w:hAnsi="Calibri"/>
          <w:sz w:val="24"/>
          <w:szCs w:val="24"/>
        </w:rPr>
      </w:pPr>
      <w:r w:rsidRPr="00C025BD">
        <w:rPr>
          <w:rFonts w:ascii="Calibri" w:hAnsi="Calibri"/>
          <w:sz w:val="24"/>
          <w:szCs w:val="24"/>
        </w:rPr>
        <w:t>If you think that waiting up to 30</w:t>
      </w:r>
      <w:r w:rsidR="003E67F9">
        <w:rPr>
          <w:rFonts w:ascii="Calibri" w:hAnsi="Calibri"/>
          <w:sz w:val="24"/>
          <w:szCs w:val="24"/>
        </w:rPr>
        <w:t xml:space="preserve"> calendar</w:t>
      </w:r>
      <w:r w:rsidRPr="00C025BD">
        <w:rPr>
          <w:rFonts w:ascii="Calibri" w:hAnsi="Calibri"/>
          <w:sz w:val="24"/>
          <w:szCs w:val="24"/>
        </w:rPr>
        <w:t xml:space="preserve"> days for a standard appeal decision will jeopardize your life, health or ability to attain, maintain or regain maximum function, you may request an expedited resolution of an appeal. If the </w:t>
      </w:r>
      <w:r w:rsidR="003E67F9">
        <w:rPr>
          <w:rFonts w:ascii="Calibri" w:hAnsi="Calibri"/>
          <w:sz w:val="24"/>
          <w:szCs w:val="24"/>
        </w:rPr>
        <w:t>C</w:t>
      </w:r>
      <w:r w:rsidRPr="00C025BD">
        <w:rPr>
          <w:rFonts w:ascii="Calibri" w:hAnsi="Calibri"/>
          <w:sz w:val="24"/>
          <w:szCs w:val="24"/>
        </w:rPr>
        <w:t xml:space="preserve">ounty </w:t>
      </w:r>
      <w:r w:rsidR="003E67F9">
        <w:rPr>
          <w:rFonts w:ascii="Calibri" w:hAnsi="Calibri"/>
          <w:sz w:val="24"/>
          <w:szCs w:val="24"/>
        </w:rPr>
        <w:t>P</w:t>
      </w:r>
      <w:r w:rsidRPr="00C025BD">
        <w:rPr>
          <w:rFonts w:ascii="Calibri" w:hAnsi="Calibri"/>
          <w:sz w:val="24"/>
          <w:szCs w:val="24"/>
        </w:rPr>
        <w:t xml:space="preserve">lan agrees that your appeal meets the requirements for an expedited appeal, your county will resolve your expedited appeal within 72 hours after the </w:t>
      </w:r>
      <w:r w:rsidR="0032008F">
        <w:rPr>
          <w:rFonts w:ascii="Calibri" w:hAnsi="Calibri"/>
          <w:sz w:val="24"/>
          <w:szCs w:val="24"/>
        </w:rPr>
        <w:t>C</w:t>
      </w:r>
      <w:r w:rsidRPr="00C025BD">
        <w:rPr>
          <w:rFonts w:ascii="Calibri" w:hAnsi="Calibri"/>
          <w:sz w:val="24"/>
          <w:szCs w:val="24"/>
        </w:rPr>
        <w:t xml:space="preserve">ounty </w:t>
      </w:r>
      <w:r w:rsidR="0032008F">
        <w:rPr>
          <w:rFonts w:ascii="Calibri" w:hAnsi="Calibri"/>
          <w:sz w:val="24"/>
          <w:szCs w:val="24"/>
        </w:rPr>
        <w:t>P</w:t>
      </w:r>
      <w:r w:rsidRPr="00C025BD">
        <w:rPr>
          <w:rFonts w:ascii="Calibri" w:hAnsi="Calibri"/>
          <w:sz w:val="24"/>
          <w:szCs w:val="24"/>
        </w:rPr>
        <w:t xml:space="preserve">lan receives the appeal. Timeframes may be extended by up to 14 calendar days if you request an extension, or if the </w:t>
      </w:r>
      <w:r w:rsidR="0032008F">
        <w:rPr>
          <w:rFonts w:ascii="Calibri" w:hAnsi="Calibri"/>
          <w:sz w:val="24"/>
          <w:szCs w:val="24"/>
        </w:rPr>
        <w:t>C</w:t>
      </w:r>
      <w:r w:rsidRPr="00C025BD">
        <w:rPr>
          <w:rFonts w:ascii="Calibri" w:hAnsi="Calibri"/>
          <w:sz w:val="24"/>
          <w:szCs w:val="24"/>
        </w:rPr>
        <w:t xml:space="preserve">ounty </w:t>
      </w:r>
      <w:r w:rsidR="0032008F">
        <w:rPr>
          <w:rFonts w:ascii="Calibri" w:hAnsi="Calibri"/>
          <w:sz w:val="24"/>
          <w:szCs w:val="24"/>
        </w:rPr>
        <w:t>P</w:t>
      </w:r>
      <w:r w:rsidRPr="00C025BD">
        <w:rPr>
          <w:rFonts w:ascii="Calibri" w:hAnsi="Calibri"/>
          <w:sz w:val="24"/>
          <w:szCs w:val="24"/>
        </w:rPr>
        <w:t xml:space="preserve">lan shows that there is a need for additional information and that the delay is in your interest. If your </w:t>
      </w:r>
      <w:r w:rsidR="0032008F">
        <w:rPr>
          <w:rFonts w:ascii="Calibri" w:hAnsi="Calibri"/>
          <w:sz w:val="24"/>
          <w:szCs w:val="24"/>
        </w:rPr>
        <w:t>C</w:t>
      </w:r>
      <w:r w:rsidRPr="00C025BD">
        <w:rPr>
          <w:rFonts w:ascii="Calibri" w:hAnsi="Calibri"/>
          <w:sz w:val="24"/>
          <w:szCs w:val="24"/>
        </w:rPr>
        <w:t xml:space="preserve">ounty </w:t>
      </w:r>
      <w:r w:rsidR="0032008F">
        <w:rPr>
          <w:rFonts w:ascii="Calibri" w:hAnsi="Calibri"/>
          <w:sz w:val="24"/>
          <w:szCs w:val="24"/>
        </w:rPr>
        <w:t>P</w:t>
      </w:r>
      <w:r w:rsidRPr="00C025BD">
        <w:rPr>
          <w:rFonts w:ascii="Calibri" w:hAnsi="Calibri"/>
          <w:sz w:val="24"/>
          <w:szCs w:val="24"/>
        </w:rPr>
        <w:t>lan extends the timeframes, the plan will give you a written explanation as to why the timeframes were extended.</w:t>
      </w:r>
    </w:p>
    <w:p w14:paraId="1F9F7514" w14:textId="77777777" w:rsidR="00C025BD" w:rsidRPr="00C025BD" w:rsidRDefault="00C025BD" w:rsidP="00C025BD">
      <w:pPr>
        <w:rPr>
          <w:rFonts w:ascii="Calibri" w:hAnsi="Calibri"/>
          <w:sz w:val="24"/>
          <w:szCs w:val="24"/>
        </w:rPr>
      </w:pPr>
      <w:r w:rsidRPr="00C025BD">
        <w:rPr>
          <w:rFonts w:ascii="Calibri" w:hAnsi="Calibri"/>
          <w:sz w:val="24"/>
          <w:szCs w:val="24"/>
        </w:rPr>
        <w:t xml:space="preserve">If the </w:t>
      </w:r>
      <w:r w:rsidR="0032008F">
        <w:rPr>
          <w:rFonts w:ascii="Calibri" w:hAnsi="Calibri"/>
          <w:sz w:val="24"/>
          <w:szCs w:val="24"/>
        </w:rPr>
        <w:t>C</w:t>
      </w:r>
      <w:r w:rsidRPr="00C025BD">
        <w:rPr>
          <w:rFonts w:ascii="Calibri" w:hAnsi="Calibri"/>
          <w:sz w:val="24"/>
          <w:szCs w:val="24"/>
        </w:rPr>
        <w:t xml:space="preserve">ounty </w:t>
      </w:r>
      <w:r w:rsidR="0032008F">
        <w:rPr>
          <w:rFonts w:ascii="Calibri" w:hAnsi="Calibri"/>
          <w:sz w:val="24"/>
          <w:szCs w:val="24"/>
        </w:rPr>
        <w:t>P</w:t>
      </w:r>
      <w:r w:rsidRPr="00C025BD">
        <w:rPr>
          <w:rFonts w:ascii="Calibri" w:hAnsi="Calibri"/>
          <w:sz w:val="24"/>
          <w:szCs w:val="24"/>
        </w:rPr>
        <w:t xml:space="preserve">lan decides that your appeal does not qualify for an expedited appeal, the </w:t>
      </w:r>
      <w:r w:rsidR="0032008F">
        <w:rPr>
          <w:rFonts w:ascii="Calibri" w:hAnsi="Calibri"/>
          <w:sz w:val="24"/>
          <w:szCs w:val="24"/>
        </w:rPr>
        <w:t>C</w:t>
      </w:r>
      <w:r w:rsidRPr="00C025BD">
        <w:rPr>
          <w:rFonts w:ascii="Calibri" w:hAnsi="Calibri"/>
          <w:sz w:val="24"/>
          <w:szCs w:val="24"/>
        </w:rPr>
        <w:t xml:space="preserve">ounty </w:t>
      </w:r>
      <w:r w:rsidR="0032008F">
        <w:rPr>
          <w:rFonts w:ascii="Calibri" w:hAnsi="Calibri"/>
          <w:sz w:val="24"/>
          <w:szCs w:val="24"/>
        </w:rPr>
        <w:t>P</w:t>
      </w:r>
      <w:r w:rsidRPr="00C025BD">
        <w:rPr>
          <w:rFonts w:ascii="Calibri" w:hAnsi="Calibri"/>
          <w:sz w:val="24"/>
          <w:szCs w:val="24"/>
        </w:rPr>
        <w:t>lan must make reasonable efforts to give you prompt oral notice and will notify you in writing within 2 calendar days giving you the reason for the decision. Your appeal will then follow the standard appeal timeframes outlined earlier in this section. If you disagree with the county’s decision that your appeal doesn’t meet the expedited appeal criteria, you may file a grievance.</w:t>
      </w:r>
    </w:p>
    <w:p w14:paraId="435B4C2B" w14:textId="77777777" w:rsidR="00F56E46" w:rsidRDefault="00C025BD" w:rsidP="00AE3565">
      <w:pPr>
        <w:spacing w:after="240"/>
        <w:rPr>
          <w:rFonts w:ascii="Calibri" w:hAnsi="Calibri"/>
          <w:sz w:val="24"/>
          <w:szCs w:val="24"/>
        </w:rPr>
      </w:pPr>
      <w:r w:rsidRPr="00C025BD">
        <w:rPr>
          <w:rFonts w:ascii="Calibri" w:hAnsi="Calibri"/>
          <w:sz w:val="24"/>
          <w:szCs w:val="24"/>
        </w:rPr>
        <w:t xml:space="preserve">Once your </w:t>
      </w:r>
      <w:r w:rsidR="0032008F">
        <w:rPr>
          <w:rFonts w:ascii="Calibri" w:hAnsi="Calibri"/>
          <w:sz w:val="24"/>
          <w:szCs w:val="24"/>
        </w:rPr>
        <w:t>C</w:t>
      </w:r>
      <w:r w:rsidRPr="00C025BD">
        <w:rPr>
          <w:rFonts w:ascii="Calibri" w:hAnsi="Calibri"/>
          <w:sz w:val="24"/>
          <w:szCs w:val="24"/>
        </w:rPr>
        <w:t xml:space="preserve">ounty </w:t>
      </w:r>
      <w:r w:rsidR="0032008F">
        <w:rPr>
          <w:rFonts w:ascii="Calibri" w:hAnsi="Calibri"/>
          <w:sz w:val="24"/>
          <w:szCs w:val="24"/>
        </w:rPr>
        <w:t>P</w:t>
      </w:r>
      <w:r w:rsidRPr="00C025BD">
        <w:rPr>
          <w:rFonts w:ascii="Calibri" w:hAnsi="Calibri"/>
          <w:sz w:val="24"/>
          <w:szCs w:val="24"/>
        </w:rPr>
        <w:t>lan resolves your expedited appeal, the plan will notify you and all affected parties orally and in writing.</w:t>
      </w:r>
    </w:p>
    <w:p w14:paraId="2085E78A" w14:textId="77777777" w:rsidR="00C025BD" w:rsidRPr="006720AC" w:rsidRDefault="00C025BD" w:rsidP="00AE3565">
      <w:pPr>
        <w:pStyle w:val="Heading1"/>
        <w:spacing w:after="180"/>
        <w:jc w:val="center"/>
      </w:pPr>
      <w:bookmarkStart w:id="85" w:name="_Toc529947703"/>
      <w:r w:rsidRPr="006720AC">
        <w:t>THE STATE FAIR HEARING PROCESS</w:t>
      </w:r>
      <w:bookmarkEnd w:id="85"/>
    </w:p>
    <w:p w14:paraId="4C104B69" w14:textId="77777777" w:rsidR="00C025BD" w:rsidRPr="006720AC" w:rsidRDefault="00C025BD" w:rsidP="006720AC">
      <w:pPr>
        <w:pStyle w:val="Heading2"/>
      </w:pPr>
      <w:bookmarkStart w:id="86" w:name="_Toc529947704"/>
      <w:r w:rsidRPr="006720AC">
        <w:t>What is a State Fair Hearing?</w:t>
      </w:r>
      <w:bookmarkEnd w:id="86"/>
    </w:p>
    <w:p w14:paraId="2829D06A" w14:textId="77777777" w:rsidR="00C025BD" w:rsidRPr="00C025BD" w:rsidRDefault="00C025BD" w:rsidP="0075742D">
      <w:pPr>
        <w:spacing w:after="180"/>
        <w:rPr>
          <w:rFonts w:ascii="Calibri" w:hAnsi="Calibri"/>
          <w:sz w:val="24"/>
          <w:szCs w:val="24"/>
        </w:rPr>
      </w:pPr>
      <w:r w:rsidRPr="00C025BD">
        <w:rPr>
          <w:rFonts w:ascii="Calibri" w:hAnsi="Calibri"/>
          <w:sz w:val="24"/>
          <w:szCs w:val="24"/>
        </w:rPr>
        <w:t>A State Fair Hearing is an independent review conducted by the California Department of Social Services to ensure you receive the SUD treatment services to which you are entitled under the Medi-Cal program.</w:t>
      </w:r>
    </w:p>
    <w:p w14:paraId="672D411B" w14:textId="77777777" w:rsidR="00C025BD" w:rsidRPr="006720AC" w:rsidRDefault="00C025BD" w:rsidP="006720AC">
      <w:pPr>
        <w:pStyle w:val="Heading2"/>
      </w:pPr>
      <w:bookmarkStart w:id="87" w:name="_Toc529947705"/>
      <w:r w:rsidRPr="006720AC">
        <w:t xml:space="preserve">What </w:t>
      </w:r>
      <w:proofErr w:type="gramStart"/>
      <w:r w:rsidRPr="006720AC">
        <w:t>Are</w:t>
      </w:r>
      <w:proofErr w:type="gramEnd"/>
      <w:r w:rsidRPr="006720AC">
        <w:t xml:space="preserve"> My State Fair Hearing Rights?</w:t>
      </w:r>
      <w:bookmarkEnd w:id="87"/>
    </w:p>
    <w:p w14:paraId="4E279767" w14:textId="77777777" w:rsidR="00C025BD" w:rsidRPr="00C025BD" w:rsidRDefault="00C025BD" w:rsidP="00C025BD">
      <w:pPr>
        <w:rPr>
          <w:rFonts w:ascii="Calibri" w:hAnsi="Calibri"/>
          <w:sz w:val="24"/>
          <w:szCs w:val="24"/>
        </w:rPr>
      </w:pPr>
      <w:r w:rsidRPr="00C025BD">
        <w:rPr>
          <w:rFonts w:ascii="Calibri" w:hAnsi="Calibri"/>
          <w:sz w:val="24"/>
          <w:szCs w:val="24"/>
        </w:rPr>
        <w:t>You have the right to:</w:t>
      </w:r>
    </w:p>
    <w:p w14:paraId="5FE82827" w14:textId="77777777" w:rsid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Have a hearing before the California Department of Social Services (also called a State Fair Hearing).</w:t>
      </w:r>
    </w:p>
    <w:p w14:paraId="685942EC"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Be told about how to ask for a State Fair Hearing.</w:t>
      </w:r>
    </w:p>
    <w:p w14:paraId="43694102"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Be told about the rules that govern representation at the State Fair Hearing.</w:t>
      </w:r>
    </w:p>
    <w:p w14:paraId="37EFCB6F" w14:textId="77777777" w:rsidR="00C025BD" w:rsidRDefault="00C025BD" w:rsidP="0075742D">
      <w:pPr>
        <w:pStyle w:val="ListParagraph"/>
        <w:numPr>
          <w:ilvl w:val="1"/>
          <w:numId w:val="15"/>
        </w:numPr>
        <w:spacing w:after="180"/>
        <w:rPr>
          <w:rFonts w:ascii="Calibri" w:hAnsi="Calibri"/>
          <w:sz w:val="24"/>
          <w:szCs w:val="24"/>
        </w:rPr>
      </w:pPr>
      <w:r w:rsidRPr="00C025BD">
        <w:rPr>
          <w:rFonts w:ascii="Calibri" w:hAnsi="Calibri"/>
          <w:sz w:val="24"/>
          <w:szCs w:val="24"/>
        </w:rPr>
        <w:t>Have your benefits continued upon your request during the State Fair Hearing process if you ask for a State Fair Hearing within the required timeframes.</w:t>
      </w:r>
    </w:p>
    <w:p w14:paraId="055C35C6" w14:textId="77777777" w:rsidR="00C025BD" w:rsidRPr="006720AC" w:rsidRDefault="00C025BD" w:rsidP="006720AC">
      <w:pPr>
        <w:pStyle w:val="Heading2"/>
      </w:pPr>
      <w:bookmarkStart w:id="88" w:name="_Toc529947706"/>
      <w:r w:rsidRPr="006720AC">
        <w:t xml:space="preserve">When Can I File </w:t>
      </w:r>
      <w:proofErr w:type="gramStart"/>
      <w:r w:rsidRPr="006720AC">
        <w:t>For</w:t>
      </w:r>
      <w:proofErr w:type="gramEnd"/>
      <w:r w:rsidRPr="006720AC">
        <w:t xml:space="preserve"> A State Fair Hearing?</w:t>
      </w:r>
      <w:bookmarkEnd w:id="88"/>
    </w:p>
    <w:p w14:paraId="3D87953E" w14:textId="77777777" w:rsidR="00C025BD" w:rsidRPr="00C025BD" w:rsidRDefault="00C025BD" w:rsidP="00C025BD">
      <w:pPr>
        <w:rPr>
          <w:rFonts w:ascii="Calibri" w:hAnsi="Calibri"/>
          <w:sz w:val="24"/>
          <w:szCs w:val="24"/>
        </w:rPr>
      </w:pPr>
      <w:r w:rsidRPr="00C025BD">
        <w:rPr>
          <w:rFonts w:ascii="Calibri" w:hAnsi="Calibri"/>
          <w:sz w:val="24"/>
          <w:szCs w:val="24"/>
        </w:rPr>
        <w:t>You can file for a State Fair Hearing:</w:t>
      </w:r>
    </w:p>
    <w:p w14:paraId="15753ABA"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 have completed the </w:t>
      </w:r>
      <w:r w:rsidR="004E0A4F">
        <w:rPr>
          <w:rFonts w:ascii="Calibri" w:hAnsi="Calibri"/>
          <w:sz w:val="24"/>
          <w:szCs w:val="24"/>
        </w:rPr>
        <w:t>C</w:t>
      </w:r>
      <w:r w:rsidRPr="00C025BD">
        <w:rPr>
          <w:rFonts w:ascii="Calibri" w:hAnsi="Calibri"/>
          <w:sz w:val="24"/>
          <w:szCs w:val="24"/>
        </w:rPr>
        <w:t xml:space="preserve">ounty </w:t>
      </w:r>
      <w:r w:rsidR="004E0A4F">
        <w:rPr>
          <w:rFonts w:ascii="Calibri" w:hAnsi="Calibri"/>
          <w:sz w:val="24"/>
          <w:szCs w:val="24"/>
        </w:rPr>
        <w:t>P</w:t>
      </w:r>
      <w:r w:rsidRPr="00C025BD">
        <w:rPr>
          <w:rFonts w:ascii="Calibri" w:hAnsi="Calibri"/>
          <w:sz w:val="24"/>
          <w:szCs w:val="24"/>
        </w:rPr>
        <w:t>lan’s appeal process.</w:t>
      </w:r>
    </w:p>
    <w:p w14:paraId="4D5AA4D2"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If your county or one of the county contracted providers decides that you do not qualify to receive any Medi-Cal SUD treatment services because you do not meet the medical necessity criteria.</w:t>
      </w:r>
    </w:p>
    <w:p w14:paraId="2971EF6C"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your provider thinks you need a SUD treatment service and asks the </w:t>
      </w:r>
      <w:r w:rsidR="007257B9">
        <w:rPr>
          <w:rFonts w:ascii="Calibri" w:hAnsi="Calibri"/>
          <w:sz w:val="24"/>
          <w:szCs w:val="24"/>
        </w:rPr>
        <w:t>C</w:t>
      </w:r>
      <w:r w:rsidRPr="00C025BD">
        <w:rPr>
          <w:rFonts w:ascii="Calibri" w:hAnsi="Calibri"/>
          <w:sz w:val="24"/>
          <w:szCs w:val="24"/>
        </w:rPr>
        <w:t xml:space="preserve">ounty </w:t>
      </w:r>
      <w:r w:rsidR="007257B9">
        <w:rPr>
          <w:rFonts w:ascii="Calibri" w:hAnsi="Calibri"/>
          <w:sz w:val="24"/>
          <w:szCs w:val="24"/>
        </w:rPr>
        <w:t>P</w:t>
      </w:r>
      <w:r w:rsidRPr="00C025BD">
        <w:rPr>
          <w:rFonts w:ascii="Calibri" w:hAnsi="Calibri"/>
          <w:sz w:val="24"/>
          <w:szCs w:val="24"/>
        </w:rPr>
        <w:t xml:space="preserve">lan for approval, but the </w:t>
      </w:r>
      <w:r w:rsidR="007257B9">
        <w:rPr>
          <w:rFonts w:ascii="Calibri" w:hAnsi="Calibri"/>
          <w:sz w:val="24"/>
          <w:szCs w:val="24"/>
        </w:rPr>
        <w:t>C</w:t>
      </w:r>
      <w:r w:rsidRPr="00C025BD">
        <w:rPr>
          <w:rFonts w:ascii="Calibri" w:hAnsi="Calibri"/>
          <w:sz w:val="24"/>
          <w:szCs w:val="24"/>
        </w:rPr>
        <w:t xml:space="preserve">ounty </w:t>
      </w:r>
      <w:r w:rsidR="007257B9">
        <w:rPr>
          <w:rFonts w:ascii="Calibri" w:hAnsi="Calibri"/>
          <w:sz w:val="24"/>
          <w:szCs w:val="24"/>
        </w:rPr>
        <w:t>P</w:t>
      </w:r>
      <w:r w:rsidRPr="00C025BD">
        <w:rPr>
          <w:rFonts w:ascii="Calibri" w:hAnsi="Calibri"/>
          <w:sz w:val="24"/>
          <w:szCs w:val="24"/>
        </w:rPr>
        <w:t xml:space="preserve">lan does not agree and denies your provider’s </w:t>
      </w:r>
      <w:proofErr w:type="gramStart"/>
      <w:r w:rsidRPr="00C025BD">
        <w:rPr>
          <w:rFonts w:ascii="Calibri" w:hAnsi="Calibri"/>
          <w:sz w:val="24"/>
          <w:szCs w:val="24"/>
        </w:rPr>
        <w:t>request, or</w:t>
      </w:r>
      <w:proofErr w:type="gramEnd"/>
      <w:r w:rsidRPr="00C025BD">
        <w:rPr>
          <w:rFonts w:ascii="Calibri" w:hAnsi="Calibri"/>
          <w:sz w:val="24"/>
          <w:szCs w:val="24"/>
        </w:rPr>
        <w:t xml:space="preserve"> changes the type or frequency of service.</w:t>
      </w:r>
    </w:p>
    <w:p w14:paraId="12FAC1A0"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your provider has asked the </w:t>
      </w:r>
      <w:r w:rsidR="007257B9">
        <w:rPr>
          <w:rFonts w:ascii="Calibri" w:hAnsi="Calibri"/>
          <w:sz w:val="24"/>
          <w:szCs w:val="24"/>
        </w:rPr>
        <w:t>C</w:t>
      </w:r>
      <w:r w:rsidRPr="00C025BD">
        <w:rPr>
          <w:rFonts w:ascii="Calibri" w:hAnsi="Calibri"/>
          <w:sz w:val="24"/>
          <w:szCs w:val="24"/>
        </w:rPr>
        <w:t xml:space="preserve">ounty </w:t>
      </w:r>
      <w:r w:rsidR="007257B9">
        <w:rPr>
          <w:rFonts w:ascii="Calibri" w:hAnsi="Calibri"/>
          <w:sz w:val="24"/>
          <w:szCs w:val="24"/>
        </w:rPr>
        <w:t>P</w:t>
      </w:r>
      <w:r w:rsidRPr="00C025BD">
        <w:rPr>
          <w:rFonts w:ascii="Calibri" w:hAnsi="Calibri"/>
          <w:sz w:val="24"/>
          <w:szCs w:val="24"/>
        </w:rPr>
        <w:t xml:space="preserve">lan for approval, but the county needs more information to </w:t>
      </w:r>
      <w:proofErr w:type="gramStart"/>
      <w:r w:rsidRPr="00C025BD">
        <w:rPr>
          <w:rFonts w:ascii="Calibri" w:hAnsi="Calibri"/>
          <w:sz w:val="24"/>
          <w:szCs w:val="24"/>
        </w:rPr>
        <w:t>make a decision</w:t>
      </w:r>
      <w:proofErr w:type="gramEnd"/>
      <w:r w:rsidRPr="00C025BD">
        <w:rPr>
          <w:rFonts w:ascii="Calibri" w:hAnsi="Calibri"/>
          <w:sz w:val="24"/>
          <w:szCs w:val="24"/>
        </w:rPr>
        <w:t xml:space="preserve"> and doesn’t complete the approval process on time.</w:t>
      </w:r>
    </w:p>
    <w:p w14:paraId="38E2E43A"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your </w:t>
      </w:r>
      <w:r w:rsidR="007257B9">
        <w:rPr>
          <w:rFonts w:ascii="Calibri" w:hAnsi="Calibri"/>
          <w:sz w:val="24"/>
          <w:szCs w:val="24"/>
        </w:rPr>
        <w:t>C</w:t>
      </w:r>
      <w:r w:rsidRPr="00C025BD">
        <w:rPr>
          <w:rFonts w:ascii="Calibri" w:hAnsi="Calibri"/>
          <w:sz w:val="24"/>
          <w:szCs w:val="24"/>
        </w:rPr>
        <w:t xml:space="preserve">ounty </w:t>
      </w:r>
      <w:r w:rsidR="007257B9">
        <w:rPr>
          <w:rFonts w:ascii="Calibri" w:hAnsi="Calibri"/>
          <w:sz w:val="24"/>
          <w:szCs w:val="24"/>
        </w:rPr>
        <w:t>P</w:t>
      </w:r>
      <w:r w:rsidRPr="00C025BD">
        <w:rPr>
          <w:rFonts w:ascii="Calibri" w:hAnsi="Calibri"/>
          <w:sz w:val="24"/>
          <w:szCs w:val="24"/>
        </w:rPr>
        <w:t>lan doesn’t provide services to you based on the timelines the county has set up.</w:t>
      </w:r>
    </w:p>
    <w:p w14:paraId="735A5B63"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 xml:space="preserve">If you don’t think the </w:t>
      </w:r>
      <w:r w:rsidR="007257B9">
        <w:rPr>
          <w:rFonts w:ascii="Calibri" w:hAnsi="Calibri"/>
          <w:sz w:val="24"/>
          <w:szCs w:val="24"/>
        </w:rPr>
        <w:t>C</w:t>
      </w:r>
      <w:r w:rsidRPr="00C025BD">
        <w:rPr>
          <w:rFonts w:ascii="Calibri" w:hAnsi="Calibri"/>
          <w:sz w:val="24"/>
          <w:szCs w:val="24"/>
        </w:rPr>
        <w:t xml:space="preserve">ounty </w:t>
      </w:r>
      <w:r w:rsidR="007257B9">
        <w:rPr>
          <w:rFonts w:ascii="Calibri" w:hAnsi="Calibri"/>
          <w:sz w:val="24"/>
          <w:szCs w:val="24"/>
        </w:rPr>
        <w:t>P</w:t>
      </w:r>
      <w:r w:rsidRPr="00C025BD">
        <w:rPr>
          <w:rFonts w:ascii="Calibri" w:hAnsi="Calibri"/>
          <w:sz w:val="24"/>
          <w:szCs w:val="24"/>
        </w:rPr>
        <w:t>lan is providing services soon enough to meet your needs.</w:t>
      </w:r>
    </w:p>
    <w:p w14:paraId="6C70C864" w14:textId="77777777" w:rsidR="00C025BD" w:rsidRPr="00C025BD" w:rsidRDefault="00C025BD" w:rsidP="003F105C">
      <w:pPr>
        <w:pStyle w:val="ListParagraph"/>
        <w:numPr>
          <w:ilvl w:val="1"/>
          <w:numId w:val="15"/>
        </w:numPr>
        <w:spacing w:after="0"/>
        <w:rPr>
          <w:rFonts w:ascii="Calibri" w:hAnsi="Calibri"/>
          <w:sz w:val="24"/>
          <w:szCs w:val="24"/>
        </w:rPr>
      </w:pPr>
      <w:r w:rsidRPr="00C025BD">
        <w:rPr>
          <w:rFonts w:ascii="Calibri" w:hAnsi="Calibri"/>
          <w:sz w:val="24"/>
          <w:szCs w:val="24"/>
        </w:rPr>
        <w:t>If your grievance, appeal or expedited appeal wasn’t resolved in time.</w:t>
      </w:r>
    </w:p>
    <w:p w14:paraId="3DC4A608" w14:textId="77777777" w:rsidR="00C025BD" w:rsidRPr="00C025BD" w:rsidRDefault="00C025BD" w:rsidP="0075742D">
      <w:pPr>
        <w:pStyle w:val="ListParagraph"/>
        <w:numPr>
          <w:ilvl w:val="1"/>
          <w:numId w:val="15"/>
        </w:numPr>
        <w:spacing w:after="180"/>
        <w:rPr>
          <w:rFonts w:ascii="Calibri" w:hAnsi="Calibri"/>
          <w:sz w:val="24"/>
          <w:szCs w:val="24"/>
        </w:rPr>
      </w:pPr>
      <w:r w:rsidRPr="00C025BD">
        <w:rPr>
          <w:rFonts w:ascii="Calibri" w:hAnsi="Calibri"/>
          <w:sz w:val="24"/>
          <w:szCs w:val="24"/>
        </w:rPr>
        <w:t xml:space="preserve">If you and your provider do not agree on the SUD treatment </w:t>
      </w:r>
      <w:proofErr w:type="gramStart"/>
      <w:r w:rsidRPr="00C025BD">
        <w:rPr>
          <w:rFonts w:ascii="Calibri" w:hAnsi="Calibri"/>
          <w:sz w:val="24"/>
          <w:szCs w:val="24"/>
        </w:rPr>
        <w:t>services</w:t>
      </w:r>
      <w:proofErr w:type="gramEnd"/>
      <w:r w:rsidRPr="00C025BD">
        <w:rPr>
          <w:rFonts w:ascii="Calibri" w:hAnsi="Calibri"/>
          <w:sz w:val="24"/>
          <w:szCs w:val="24"/>
        </w:rPr>
        <w:t xml:space="preserve"> you need.</w:t>
      </w:r>
    </w:p>
    <w:p w14:paraId="3C224491" w14:textId="77777777" w:rsidR="00C025BD" w:rsidRPr="006720AC" w:rsidRDefault="00C025BD" w:rsidP="006720AC">
      <w:pPr>
        <w:pStyle w:val="Heading2"/>
      </w:pPr>
      <w:bookmarkStart w:id="89" w:name="_Toc529947707"/>
      <w:r w:rsidRPr="006720AC">
        <w:t>How Do I Request A State Fair Hearing?</w:t>
      </w:r>
      <w:bookmarkEnd w:id="89"/>
    </w:p>
    <w:p w14:paraId="09AD4958" w14:textId="77777777" w:rsidR="00F56E46" w:rsidRPr="00C025BD" w:rsidRDefault="00C025BD" w:rsidP="00C025BD">
      <w:pPr>
        <w:rPr>
          <w:rFonts w:ascii="Calibri" w:hAnsi="Calibri"/>
          <w:sz w:val="24"/>
          <w:szCs w:val="24"/>
        </w:rPr>
      </w:pPr>
      <w:r w:rsidRPr="00C025BD">
        <w:rPr>
          <w:rFonts w:ascii="Calibri" w:hAnsi="Calibri"/>
          <w:sz w:val="24"/>
          <w:szCs w:val="24"/>
        </w:rPr>
        <w:t>You can request a State Fair Hearing directly from the California Department of Social Services. You can ask for a State Fair Hearing by writing to:</w:t>
      </w:r>
    </w:p>
    <w:p w14:paraId="57E36034" w14:textId="77777777" w:rsidR="007257B9" w:rsidRPr="00972975" w:rsidRDefault="007257B9" w:rsidP="00972975">
      <w:pPr>
        <w:pStyle w:val="NoSpacing"/>
        <w:ind w:firstLine="720"/>
        <w:rPr>
          <w:i/>
          <w:sz w:val="24"/>
          <w:szCs w:val="24"/>
        </w:rPr>
      </w:pPr>
      <w:r w:rsidRPr="00972975">
        <w:rPr>
          <w:i/>
          <w:sz w:val="24"/>
          <w:szCs w:val="24"/>
        </w:rPr>
        <w:t>State Hearings Division</w:t>
      </w:r>
    </w:p>
    <w:p w14:paraId="48EE7D50" w14:textId="77777777" w:rsidR="007257B9" w:rsidRPr="00972975" w:rsidRDefault="007257B9" w:rsidP="00972975">
      <w:pPr>
        <w:pStyle w:val="NoSpacing"/>
        <w:ind w:firstLine="720"/>
        <w:rPr>
          <w:i/>
          <w:sz w:val="24"/>
          <w:szCs w:val="24"/>
        </w:rPr>
      </w:pPr>
      <w:r w:rsidRPr="00972975">
        <w:rPr>
          <w:i/>
          <w:sz w:val="24"/>
          <w:szCs w:val="24"/>
        </w:rPr>
        <w:t>California Department of Social Services</w:t>
      </w:r>
    </w:p>
    <w:p w14:paraId="004A386A" w14:textId="77777777" w:rsidR="007257B9" w:rsidRPr="00972975" w:rsidRDefault="007257B9" w:rsidP="00972975">
      <w:pPr>
        <w:pStyle w:val="NoSpacing"/>
        <w:ind w:firstLine="720"/>
        <w:rPr>
          <w:i/>
          <w:sz w:val="24"/>
          <w:szCs w:val="24"/>
        </w:rPr>
      </w:pPr>
      <w:r w:rsidRPr="00972975">
        <w:rPr>
          <w:i/>
          <w:sz w:val="24"/>
          <w:szCs w:val="24"/>
        </w:rPr>
        <w:t>744 P Street, Mail Station 9-17-37</w:t>
      </w:r>
    </w:p>
    <w:p w14:paraId="3A62DF86" w14:textId="77777777" w:rsidR="007257B9" w:rsidRDefault="007257B9" w:rsidP="00972975">
      <w:pPr>
        <w:pStyle w:val="NoSpacing"/>
        <w:ind w:firstLine="720"/>
        <w:rPr>
          <w:i/>
          <w:sz w:val="24"/>
          <w:szCs w:val="24"/>
        </w:rPr>
      </w:pPr>
      <w:r w:rsidRPr="00972975">
        <w:rPr>
          <w:i/>
          <w:sz w:val="24"/>
          <w:szCs w:val="24"/>
        </w:rPr>
        <w:t>Sacramento, California 95814</w:t>
      </w:r>
    </w:p>
    <w:p w14:paraId="7E25E72D" w14:textId="77777777" w:rsidR="00972975" w:rsidRPr="00972975" w:rsidRDefault="00972975" w:rsidP="00972975">
      <w:pPr>
        <w:pStyle w:val="NoSpacing"/>
        <w:rPr>
          <w:i/>
          <w:sz w:val="24"/>
          <w:szCs w:val="24"/>
        </w:rPr>
      </w:pPr>
    </w:p>
    <w:p w14:paraId="0F22AD3A" w14:textId="77777777" w:rsidR="00704BA9" w:rsidRPr="00C025BD" w:rsidRDefault="00C025BD" w:rsidP="0075742D">
      <w:pPr>
        <w:spacing w:after="180"/>
        <w:rPr>
          <w:rFonts w:ascii="Calibri" w:hAnsi="Calibri"/>
          <w:sz w:val="24"/>
          <w:szCs w:val="24"/>
        </w:rPr>
      </w:pPr>
      <w:r w:rsidRPr="00C025BD">
        <w:rPr>
          <w:rFonts w:ascii="Calibri" w:hAnsi="Calibri"/>
          <w:sz w:val="24"/>
          <w:szCs w:val="24"/>
        </w:rPr>
        <w:t xml:space="preserve">You can also call 1-800-952- </w:t>
      </w:r>
      <w:r w:rsidR="007257B9">
        <w:rPr>
          <w:rFonts w:ascii="Calibri" w:hAnsi="Calibri"/>
          <w:sz w:val="24"/>
          <w:szCs w:val="24"/>
        </w:rPr>
        <w:t>8349</w:t>
      </w:r>
      <w:r w:rsidR="007257B9" w:rsidRPr="00C025BD">
        <w:rPr>
          <w:rFonts w:ascii="Calibri" w:hAnsi="Calibri"/>
          <w:sz w:val="24"/>
          <w:szCs w:val="24"/>
        </w:rPr>
        <w:t xml:space="preserve"> </w:t>
      </w:r>
      <w:r w:rsidRPr="00C025BD">
        <w:rPr>
          <w:rFonts w:ascii="Calibri" w:hAnsi="Calibri"/>
          <w:sz w:val="24"/>
          <w:szCs w:val="24"/>
        </w:rPr>
        <w:t>or for TDD 1-800-952-8349.</w:t>
      </w:r>
    </w:p>
    <w:p w14:paraId="405C318F" w14:textId="77777777" w:rsidR="00C025BD" w:rsidRPr="006720AC" w:rsidRDefault="00C025BD" w:rsidP="006720AC">
      <w:pPr>
        <w:pStyle w:val="Heading2"/>
      </w:pPr>
      <w:bookmarkStart w:id="90" w:name="_Toc529947708"/>
      <w:r w:rsidRPr="006720AC">
        <w:t xml:space="preserve">Is There a Deadline for Filing </w:t>
      </w:r>
      <w:proofErr w:type="gramStart"/>
      <w:r w:rsidRPr="006720AC">
        <w:t>For</w:t>
      </w:r>
      <w:proofErr w:type="gramEnd"/>
      <w:r w:rsidRPr="006720AC">
        <w:t xml:space="preserve"> A State Fair Hearing?</w:t>
      </w:r>
      <w:bookmarkEnd w:id="90"/>
    </w:p>
    <w:p w14:paraId="2BE60A3A" w14:textId="77777777" w:rsidR="00C025BD" w:rsidRPr="00C025BD" w:rsidRDefault="00C025BD" w:rsidP="00C025BD">
      <w:pPr>
        <w:rPr>
          <w:rFonts w:ascii="Calibri" w:hAnsi="Calibri"/>
          <w:sz w:val="24"/>
          <w:szCs w:val="24"/>
        </w:rPr>
      </w:pPr>
      <w:r w:rsidRPr="00C025BD">
        <w:rPr>
          <w:rFonts w:ascii="Calibri" w:hAnsi="Calibri"/>
          <w:sz w:val="24"/>
          <w:szCs w:val="24"/>
        </w:rPr>
        <w:t>You only have 120</w:t>
      </w:r>
      <w:r w:rsidR="007257B9">
        <w:rPr>
          <w:rFonts w:ascii="Calibri" w:hAnsi="Calibri"/>
          <w:sz w:val="24"/>
          <w:szCs w:val="24"/>
        </w:rPr>
        <w:t xml:space="preserve"> calendar</w:t>
      </w:r>
      <w:r w:rsidRPr="00C025BD">
        <w:rPr>
          <w:rFonts w:ascii="Calibri" w:hAnsi="Calibri"/>
          <w:sz w:val="24"/>
          <w:szCs w:val="24"/>
        </w:rPr>
        <w:t xml:space="preserve"> days to ask for a State Fair Hearing. The 120 days start either the day after the </w:t>
      </w:r>
      <w:r w:rsidR="007257B9">
        <w:rPr>
          <w:rFonts w:ascii="Calibri" w:hAnsi="Calibri"/>
          <w:sz w:val="24"/>
          <w:szCs w:val="24"/>
        </w:rPr>
        <w:t>C</w:t>
      </w:r>
      <w:r w:rsidRPr="00C025BD">
        <w:rPr>
          <w:rFonts w:ascii="Calibri" w:hAnsi="Calibri"/>
          <w:sz w:val="24"/>
          <w:szCs w:val="24"/>
        </w:rPr>
        <w:t xml:space="preserve">ounty </w:t>
      </w:r>
      <w:r w:rsidR="007257B9">
        <w:rPr>
          <w:rFonts w:ascii="Calibri" w:hAnsi="Calibri"/>
          <w:sz w:val="24"/>
          <w:szCs w:val="24"/>
        </w:rPr>
        <w:t>P</w:t>
      </w:r>
      <w:r w:rsidRPr="00C025BD">
        <w:rPr>
          <w:rFonts w:ascii="Calibri" w:hAnsi="Calibri"/>
          <w:sz w:val="24"/>
          <w:szCs w:val="24"/>
        </w:rPr>
        <w:t>lan personally gave you its appeal decision notice, or the day after the postmark date of the county appeal decision notice.</w:t>
      </w:r>
    </w:p>
    <w:p w14:paraId="33230D4A" w14:textId="77777777" w:rsidR="00C025BD" w:rsidRDefault="00C025BD" w:rsidP="0075742D">
      <w:pPr>
        <w:spacing w:after="180"/>
        <w:rPr>
          <w:rFonts w:ascii="Calibri" w:hAnsi="Calibri"/>
          <w:sz w:val="24"/>
          <w:szCs w:val="24"/>
        </w:rPr>
      </w:pPr>
      <w:r w:rsidRPr="00C025BD">
        <w:rPr>
          <w:rFonts w:ascii="Calibri" w:hAnsi="Calibri"/>
          <w:sz w:val="24"/>
          <w:szCs w:val="24"/>
        </w:rPr>
        <w:t>If you didn’t receive a Notice of Adverse Benefit Determination, you may file for a State Fair Hearing at any time.</w:t>
      </w:r>
    </w:p>
    <w:p w14:paraId="62C1AEE4" w14:textId="77777777" w:rsidR="00C025BD" w:rsidRPr="006720AC" w:rsidRDefault="00C025BD" w:rsidP="006720AC">
      <w:pPr>
        <w:pStyle w:val="Heading2"/>
      </w:pPr>
      <w:bookmarkStart w:id="91" w:name="_Toc529947709"/>
      <w:r w:rsidRPr="006720AC">
        <w:t xml:space="preserve">Can I Continue Services While I’m Waiting </w:t>
      </w:r>
      <w:proofErr w:type="gramStart"/>
      <w:r w:rsidRPr="006720AC">
        <w:t>For</w:t>
      </w:r>
      <w:proofErr w:type="gramEnd"/>
      <w:r w:rsidRPr="006720AC">
        <w:t xml:space="preserve"> A State Fair Hearing Decision?</w:t>
      </w:r>
      <w:bookmarkEnd w:id="91"/>
    </w:p>
    <w:p w14:paraId="3B5F46F5" w14:textId="77777777" w:rsidR="00C025BD" w:rsidRPr="00C025BD" w:rsidRDefault="00BA26C1" w:rsidP="00C025BD">
      <w:pPr>
        <w:rPr>
          <w:rFonts w:ascii="Calibri" w:hAnsi="Calibri"/>
          <w:sz w:val="24"/>
          <w:szCs w:val="24"/>
        </w:rPr>
      </w:pPr>
      <w:r>
        <w:rPr>
          <w:sz w:val="24"/>
          <w:szCs w:val="24"/>
        </w:rPr>
        <w:t>Yes, i</w:t>
      </w:r>
      <w:r w:rsidRPr="00354AB7">
        <w:rPr>
          <w:sz w:val="24"/>
          <w:szCs w:val="24"/>
        </w:rPr>
        <w:t xml:space="preserve">f you are currently </w:t>
      </w:r>
      <w:r>
        <w:rPr>
          <w:sz w:val="24"/>
          <w:szCs w:val="24"/>
        </w:rPr>
        <w:t>receiving</w:t>
      </w:r>
      <w:r w:rsidRPr="00354AB7">
        <w:rPr>
          <w:sz w:val="24"/>
          <w:szCs w:val="24"/>
        </w:rPr>
        <w:t xml:space="preserve"> treatment and you want to continue your treatment while you appeal, you must ask for a State</w:t>
      </w:r>
      <w:r>
        <w:rPr>
          <w:sz w:val="24"/>
          <w:szCs w:val="24"/>
        </w:rPr>
        <w:t xml:space="preserve"> Fair</w:t>
      </w:r>
      <w:r w:rsidRPr="00354AB7">
        <w:rPr>
          <w:sz w:val="24"/>
          <w:szCs w:val="24"/>
        </w:rPr>
        <w:t xml:space="preserve"> Hearing within 10 days from the date th</w:t>
      </w:r>
      <w:r>
        <w:rPr>
          <w:sz w:val="24"/>
          <w:szCs w:val="24"/>
        </w:rPr>
        <w:t>e</w:t>
      </w:r>
      <w:r w:rsidRPr="00354AB7">
        <w:rPr>
          <w:sz w:val="24"/>
          <w:szCs w:val="24"/>
        </w:rPr>
        <w:t xml:space="preserve"> </w:t>
      </w:r>
      <w:r>
        <w:rPr>
          <w:sz w:val="24"/>
          <w:szCs w:val="24"/>
        </w:rPr>
        <w:t xml:space="preserve">appeal decision notice </w:t>
      </w:r>
      <w:r w:rsidRPr="00354AB7">
        <w:rPr>
          <w:sz w:val="24"/>
          <w:szCs w:val="24"/>
        </w:rPr>
        <w:t xml:space="preserve">was postmarked or delivered to you OR before the date your </w:t>
      </w:r>
      <w:r>
        <w:rPr>
          <w:sz w:val="24"/>
          <w:szCs w:val="24"/>
        </w:rPr>
        <w:t>County</w:t>
      </w:r>
      <w:r w:rsidRPr="00354AB7">
        <w:rPr>
          <w:sz w:val="24"/>
          <w:szCs w:val="24"/>
        </w:rPr>
        <w:t xml:space="preserve"> </w:t>
      </w:r>
      <w:r>
        <w:rPr>
          <w:sz w:val="24"/>
          <w:szCs w:val="24"/>
        </w:rPr>
        <w:t>P</w:t>
      </w:r>
      <w:r w:rsidRPr="00354AB7">
        <w:rPr>
          <w:sz w:val="24"/>
          <w:szCs w:val="24"/>
        </w:rPr>
        <w:t>lan says services will be stopped or reduced.</w:t>
      </w:r>
      <w:r>
        <w:rPr>
          <w:sz w:val="24"/>
          <w:szCs w:val="24"/>
        </w:rPr>
        <w:t xml:space="preserve"> </w:t>
      </w:r>
      <w:r w:rsidRPr="00354AB7">
        <w:rPr>
          <w:sz w:val="24"/>
          <w:szCs w:val="24"/>
        </w:rPr>
        <w:t>When you ask for a</w:t>
      </w:r>
      <w:r w:rsidRPr="00354AB7">
        <w:rPr>
          <w:b/>
          <w:sz w:val="24"/>
          <w:szCs w:val="24"/>
        </w:rPr>
        <w:t xml:space="preserve"> </w:t>
      </w:r>
      <w:r w:rsidRPr="00354AB7">
        <w:rPr>
          <w:sz w:val="24"/>
          <w:szCs w:val="24"/>
        </w:rPr>
        <w:t xml:space="preserve">State </w:t>
      </w:r>
      <w:r>
        <w:rPr>
          <w:sz w:val="24"/>
          <w:szCs w:val="24"/>
        </w:rPr>
        <w:t xml:space="preserve">Fair </w:t>
      </w:r>
      <w:r w:rsidRPr="00354AB7">
        <w:rPr>
          <w:sz w:val="24"/>
          <w:szCs w:val="24"/>
        </w:rPr>
        <w:t>Hearing,</w:t>
      </w:r>
      <w:r w:rsidRPr="00354AB7">
        <w:rPr>
          <w:b/>
          <w:sz w:val="24"/>
          <w:szCs w:val="24"/>
        </w:rPr>
        <w:t xml:space="preserve"> </w:t>
      </w:r>
      <w:r w:rsidRPr="00354AB7">
        <w:rPr>
          <w:sz w:val="24"/>
          <w:szCs w:val="24"/>
        </w:rPr>
        <w:t xml:space="preserve">you must say that you want to keep </w:t>
      </w:r>
      <w:r>
        <w:rPr>
          <w:sz w:val="24"/>
          <w:szCs w:val="24"/>
        </w:rPr>
        <w:t>receiving</w:t>
      </w:r>
      <w:r w:rsidRPr="00354AB7">
        <w:rPr>
          <w:sz w:val="24"/>
          <w:szCs w:val="24"/>
        </w:rPr>
        <w:t xml:space="preserve"> your treatment. </w:t>
      </w:r>
      <w:r>
        <w:rPr>
          <w:sz w:val="24"/>
          <w:szCs w:val="24"/>
        </w:rPr>
        <w:t xml:space="preserve"> </w:t>
      </w:r>
      <w:r w:rsidR="00C025BD" w:rsidRPr="00C025BD">
        <w:rPr>
          <w:rFonts w:ascii="Calibri" w:hAnsi="Calibri"/>
          <w:sz w:val="24"/>
          <w:szCs w:val="24"/>
        </w:rPr>
        <w:t>Additionally, you will not have to pay for services received while the State Fair Hearing is pending.</w:t>
      </w:r>
    </w:p>
    <w:p w14:paraId="5131EE95" w14:textId="77777777" w:rsidR="00C025BD" w:rsidRPr="00C025BD" w:rsidRDefault="00C025BD" w:rsidP="0075742D">
      <w:pPr>
        <w:spacing w:after="180"/>
        <w:rPr>
          <w:rFonts w:ascii="Calibri" w:hAnsi="Calibri"/>
          <w:sz w:val="24"/>
          <w:szCs w:val="24"/>
        </w:rPr>
      </w:pPr>
      <w:r w:rsidRPr="00C025BD">
        <w:rPr>
          <w:rFonts w:ascii="Calibri" w:hAnsi="Calibri"/>
          <w:sz w:val="24"/>
          <w:szCs w:val="24"/>
        </w:rPr>
        <w:t>If you do request continuation of the benefit, and the final decision of the State Fair Hearing confirms the decision to reduce or discontinue the service you are receiving, you may be required to pay the cost of services furnished while the state fair hearing was pending.</w:t>
      </w:r>
    </w:p>
    <w:p w14:paraId="039AB235" w14:textId="77777777" w:rsidR="00C025BD" w:rsidRPr="006720AC" w:rsidRDefault="00C025BD" w:rsidP="006720AC">
      <w:pPr>
        <w:pStyle w:val="Heading2"/>
      </w:pPr>
      <w:bookmarkStart w:id="92" w:name="_Toc529947710"/>
      <w:r w:rsidRPr="006720AC">
        <w:t xml:space="preserve">What If I Can’t Wait </w:t>
      </w:r>
      <w:r w:rsidR="00714B6B">
        <w:t>90</w:t>
      </w:r>
      <w:r w:rsidR="00714B6B" w:rsidRPr="006720AC">
        <w:t xml:space="preserve"> </w:t>
      </w:r>
      <w:r w:rsidRPr="006720AC">
        <w:t xml:space="preserve">Days </w:t>
      </w:r>
      <w:proofErr w:type="gramStart"/>
      <w:r w:rsidRPr="006720AC">
        <w:t>For</w:t>
      </w:r>
      <w:proofErr w:type="gramEnd"/>
      <w:r w:rsidRPr="006720AC">
        <w:t xml:space="preserve"> My State Fair Hearing Decision?</w:t>
      </w:r>
      <w:bookmarkEnd w:id="92"/>
    </w:p>
    <w:p w14:paraId="60B35A31" w14:textId="77777777" w:rsidR="00C025BD" w:rsidRDefault="00C025BD" w:rsidP="0075742D">
      <w:pPr>
        <w:spacing w:after="240"/>
        <w:rPr>
          <w:rFonts w:ascii="Calibri" w:hAnsi="Calibri"/>
          <w:sz w:val="24"/>
          <w:szCs w:val="24"/>
        </w:rPr>
      </w:pPr>
      <w:r w:rsidRPr="00C025BD">
        <w:rPr>
          <w:rFonts w:ascii="Calibri" w:hAnsi="Calibri"/>
          <w:sz w:val="24"/>
          <w:szCs w:val="24"/>
        </w:rPr>
        <w:t xml:space="preserve">You may ask for an expedited (quicker) State Fair Hearing if you think the normal </w:t>
      </w:r>
      <w:r w:rsidR="00714B6B">
        <w:rPr>
          <w:rFonts w:ascii="Calibri" w:hAnsi="Calibri"/>
          <w:sz w:val="24"/>
          <w:szCs w:val="24"/>
        </w:rPr>
        <w:t xml:space="preserve">90-calendar </w:t>
      </w:r>
      <w:r w:rsidRPr="00C025BD">
        <w:rPr>
          <w:rFonts w:ascii="Calibri" w:hAnsi="Calibri"/>
          <w:sz w:val="24"/>
          <w:szCs w:val="24"/>
        </w:rPr>
        <w:t xml:space="preserve">day time frame will cause serious problems with your health, including problems with your ability to gain, maintain, or regain important life functions. The Department of Social Services, State Hearings Division, will review your request for an expedited State Fair Hearing and decide if it qualifies. If your expedited hearing request is approved, a hearing will be </w:t>
      </w:r>
      <w:proofErr w:type="gramStart"/>
      <w:r w:rsidRPr="00C025BD">
        <w:rPr>
          <w:rFonts w:ascii="Calibri" w:hAnsi="Calibri"/>
          <w:sz w:val="24"/>
          <w:szCs w:val="24"/>
        </w:rPr>
        <w:t>held</w:t>
      </w:r>
      <w:proofErr w:type="gramEnd"/>
      <w:r w:rsidRPr="00C025BD">
        <w:rPr>
          <w:rFonts w:ascii="Calibri" w:hAnsi="Calibri"/>
          <w:sz w:val="24"/>
          <w:szCs w:val="24"/>
        </w:rPr>
        <w:t xml:space="preserve"> and a hearing decision will be issued within 3 working days of the date your request is received by the State Hearings Division.</w:t>
      </w:r>
    </w:p>
    <w:p w14:paraId="5B97F9D1" w14:textId="77777777" w:rsidR="00C025BD" w:rsidRPr="006720AC" w:rsidRDefault="00C025BD" w:rsidP="00AE3565">
      <w:pPr>
        <w:pStyle w:val="Heading1"/>
        <w:spacing w:after="180"/>
        <w:jc w:val="center"/>
      </w:pPr>
      <w:bookmarkStart w:id="93" w:name="_Toc529947711"/>
      <w:r w:rsidRPr="006720AC">
        <w:t>IMPORTANT INFORMATION ABOUT THE STATE OF CALIFORNIA MEDI-CAL PROGRAM</w:t>
      </w:r>
      <w:bookmarkEnd w:id="93"/>
    </w:p>
    <w:p w14:paraId="7057B5F8" w14:textId="77777777" w:rsidR="00C025BD" w:rsidRPr="006720AC" w:rsidRDefault="00C025BD" w:rsidP="006720AC">
      <w:pPr>
        <w:pStyle w:val="Heading2"/>
      </w:pPr>
      <w:bookmarkStart w:id="94" w:name="_Toc529947712"/>
      <w:r w:rsidRPr="006720AC">
        <w:t>Who Can Get Medi-Cal?</w:t>
      </w:r>
      <w:bookmarkEnd w:id="94"/>
    </w:p>
    <w:p w14:paraId="6FECCC46" w14:textId="77777777" w:rsidR="00C025BD" w:rsidRPr="00C025BD" w:rsidRDefault="00C025BD" w:rsidP="00C025BD">
      <w:pPr>
        <w:rPr>
          <w:rFonts w:ascii="Calibri" w:hAnsi="Calibri"/>
          <w:sz w:val="24"/>
          <w:szCs w:val="24"/>
        </w:rPr>
      </w:pPr>
      <w:r w:rsidRPr="00C025BD">
        <w:rPr>
          <w:rFonts w:ascii="Calibri" w:hAnsi="Calibri"/>
          <w:sz w:val="24"/>
          <w:szCs w:val="24"/>
        </w:rPr>
        <w:t>You may qualify for Medi-Cal if you are in one of these groups:</w:t>
      </w:r>
    </w:p>
    <w:p w14:paraId="6A6589E5" w14:textId="77777777" w:rsidR="00C025BD" w:rsidRP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65 years old, or older</w:t>
      </w:r>
    </w:p>
    <w:p w14:paraId="546808C1" w14:textId="77777777" w:rsidR="00C025BD" w:rsidRP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Under 21 years of age</w:t>
      </w:r>
    </w:p>
    <w:p w14:paraId="3624C9E7" w14:textId="77777777" w:rsidR="00C025BD" w:rsidRP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An adult, between 21 and 65 based on income eligibility</w:t>
      </w:r>
    </w:p>
    <w:p w14:paraId="3C626B13" w14:textId="77777777" w:rsidR="00C025BD" w:rsidRP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Blind or disabled</w:t>
      </w:r>
    </w:p>
    <w:p w14:paraId="26B28EAC" w14:textId="77777777" w:rsidR="00C025BD" w:rsidRP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Pregnant</w:t>
      </w:r>
    </w:p>
    <w:p w14:paraId="2B181D00" w14:textId="77777777" w:rsid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Certain refugees, or Cuban/Haitian immigrants</w:t>
      </w:r>
    </w:p>
    <w:p w14:paraId="571D4B89" w14:textId="77777777" w:rsidR="00C025BD" w:rsidRDefault="00C025BD" w:rsidP="00C025BD">
      <w:pPr>
        <w:pStyle w:val="ListParagraph"/>
        <w:numPr>
          <w:ilvl w:val="1"/>
          <w:numId w:val="15"/>
        </w:numPr>
        <w:rPr>
          <w:rFonts w:ascii="Calibri" w:hAnsi="Calibri"/>
          <w:sz w:val="24"/>
          <w:szCs w:val="24"/>
        </w:rPr>
      </w:pPr>
      <w:r w:rsidRPr="00C025BD">
        <w:rPr>
          <w:rFonts w:ascii="Calibri" w:hAnsi="Calibri"/>
          <w:sz w:val="24"/>
          <w:szCs w:val="24"/>
        </w:rPr>
        <w:t>Receiving care in a nursing home</w:t>
      </w:r>
    </w:p>
    <w:p w14:paraId="19E7AC00" w14:textId="77777777" w:rsidR="00C025BD" w:rsidRDefault="00C025BD" w:rsidP="0075742D">
      <w:pPr>
        <w:spacing w:after="180"/>
        <w:rPr>
          <w:rFonts w:ascii="Calibri" w:hAnsi="Calibri"/>
          <w:sz w:val="24"/>
          <w:szCs w:val="24"/>
        </w:rPr>
      </w:pPr>
      <w:r w:rsidRPr="00C025BD">
        <w:rPr>
          <w:rFonts w:ascii="Calibri" w:hAnsi="Calibri"/>
          <w:sz w:val="24"/>
          <w:szCs w:val="24"/>
        </w:rPr>
        <w:t xml:space="preserve">You must be living in California to qualify for Medi-Cal. Call or visit your local county social services office to ask for a Medi-Cal application, or get one on the Internet at </w:t>
      </w:r>
      <w:hyperlink r:id="rId13" w:history="1">
        <w:r w:rsidRPr="004A0EF5">
          <w:rPr>
            <w:rStyle w:val="Hyperlink"/>
            <w:rFonts w:ascii="Calibri" w:hAnsi="Calibri"/>
            <w:sz w:val="24"/>
            <w:szCs w:val="24"/>
          </w:rPr>
          <w:t>http://www.dhcs.ca.gov/services/medi-cal/pages/MediCalApplications.aspx</w:t>
        </w:r>
      </w:hyperlink>
      <w:r>
        <w:rPr>
          <w:rFonts w:ascii="Calibri" w:hAnsi="Calibri"/>
          <w:sz w:val="24"/>
          <w:szCs w:val="24"/>
        </w:rPr>
        <w:t xml:space="preserve"> </w:t>
      </w:r>
    </w:p>
    <w:p w14:paraId="67BE3EAF" w14:textId="77777777" w:rsidR="00C025BD" w:rsidRPr="006720AC" w:rsidRDefault="00C025BD" w:rsidP="006720AC">
      <w:pPr>
        <w:pStyle w:val="Heading2"/>
      </w:pPr>
      <w:bookmarkStart w:id="95" w:name="_Toc529947713"/>
      <w:r w:rsidRPr="006720AC">
        <w:t xml:space="preserve">Do I Have </w:t>
      </w:r>
      <w:proofErr w:type="gramStart"/>
      <w:r w:rsidRPr="006720AC">
        <w:t>To</w:t>
      </w:r>
      <w:proofErr w:type="gramEnd"/>
      <w:r w:rsidRPr="006720AC">
        <w:t xml:space="preserve"> Pay For Medi-Cal?</w:t>
      </w:r>
      <w:bookmarkEnd w:id="95"/>
    </w:p>
    <w:p w14:paraId="0877B2BE" w14:textId="77777777" w:rsidR="00C025BD" w:rsidRPr="00C025BD" w:rsidRDefault="00C025BD" w:rsidP="00C025BD">
      <w:pPr>
        <w:rPr>
          <w:rFonts w:ascii="Calibri" w:hAnsi="Calibri"/>
          <w:sz w:val="24"/>
          <w:szCs w:val="24"/>
        </w:rPr>
      </w:pPr>
      <w:r w:rsidRPr="00C025BD">
        <w:rPr>
          <w:rFonts w:ascii="Calibri" w:hAnsi="Calibri"/>
          <w:sz w:val="24"/>
          <w:szCs w:val="24"/>
        </w:rPr>
        <w:t>You may have to pay for Medi-Cal depending on the amount of money you get or earn each month.</w:t>
      </w:r>
    </w:p>
    <w:p w14:paraId="7310DD77" w14:textId="77777777" w:rsidR="00C025BD" w:rsidRP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If your income is less than Medi-Cal limits for your family size, you will not have to pay for Medi-Cal services.</w:t>
      </w:r>
    </w:p>
    <w:p w14:paraId="690D1224" w14:textId="77777777" w:rsidR="00C025BD" w:rsidRPr="00C025BD" w:rsidRDefault="00C025BD" w:rsidP="003246A1">
      <w:pPr>
        <w:pStyle w:val="ListParagraph"/>
        <w:numPr>
          <w:ilvl w:val="1"/>
          <w:numId w:val="15"/>
        </w:numPr>
        <w:spacing w:after="0"/>
        <w:rPr>
          <w:rFonts w:ascii="Calibri" w:hAnsi="Calibri"/>
          <w:sz w:val="24"/>
          <w:szCs w:val="24"/>
        </w:rPr>
      </w:pPr>
      <w:r w:rsidRPr="00C025BD">
        <w:rPr>
          <w:rFonts w:ascii="Calibri" w:hAnsi="Calibri"/>
          <w:sz w:val="24"/>
          <w:szCs w:val="24"/>
        </w:rPr>
        <w:t>If your income is more than Medi-Cal limits for your family size, you will have to pay some money for your medical or SUD treatment services. The amount that you pay is called your ‘share of cost.’ Once you have paid your ‘share of cost,’ Medi-Cal will pay the rest of your covered medical bills for that month. In the months that you don’t have medical expenses, you don’t have to pay anything.</w:t>
      </w:r>
    </w:p>
    <w:p w14:paraId="357DEF48" w14:textId="77777777" w:rsidR="00C025BD" w:rsidRPr="00C025BD" w:rsidRDefault="00C025BD" w:rsidP="00C025BD">
      <w:pPr>
        <w:pStyle w:val="ListParagraph"/>
        <w:numPr>
          <w:ilvl w:val="1"/>
          <w:numId w:val="15"/>
        </w:numPr>
        <w:rPr>
          <w:rFonts w:ascii="Calibri" w:hAnsi="Calibri"/>
          <w:sz w:val="24"/>
          <w:szCs w:val="24"/>
        </w:rPr>
      </w:pPr>
      <w:r w:rsidRPr="00C025BD">
        <w:rPr>
          <w:rFonts w:ascii="Calibri" w:hAnsi="Calibri"/>
          <w:sz w:val="24"/>
          <w:szCs w:val="24"/>
        </w:rPr>
        <w:t>You may have to pay a ‘co-payment’ for any treatment under Medi-Cal. This means you pay an out of pocket amount each time you get a medical or SUD treatment service or a prescribed drug (medicine) and a co-payment if you go to a hospital emergency room for your regular services.</w:t>
      </w:r>
    </w:p>
    <w:p w14:paraId="3B516ED4" w14:textId="77777777" w:rsidR="00C025BD" w:rsidRDefault="00C025BD" w:rsidP="0075742D">
      <w:pPr>
        <w:spacing w:after="180"/>
        <w:rPr>
          <w:rFonts w:ascii="Calibri" w:hAnsi="Calibri"/>
          <w:sz w:val="24"/>
          <w:szCs w:val="24"/>
        </w:rPr>
      </w:pPr>
      <w:r w:rsidRPr="00C025BD">
        <w:rPr>
          <w:rFonts w:ascii="Calibri" w:hAnsi="Calibri"/>
          <w:sz w:val="24"/>
          <w:szCs w:val="24"/>
        </w:rPr>
        <w:t>Your provider will tell you if you need to make a co-payment.</w:t>
      </w:r>
    </w:p>
    <w:p w14:paraId="3E159468" w14:textId="77777777" w:rsidR="00C025BD" w:rsidRPr="006720AC" w:rsidRDefault="00C025BD" w:rsidP="006720AC">
      <w:pPr>
        <w:pStyle w:val="Heading2"/>
      </w:pPr>
      <w:bookmarkStart w:id="96" w:name="_Toc529947714"/>
      <w:r w:rsidRPr="006720AC">
        <w:t>Does Medi-Cal Cover Transportation?</w:t>
      </w:r>
      <w:bookmarkEnd w:id="96"/>
    </w:p>
    <w:p w14:paraId="5CEB2801" w14:textId="77777777" w:rsidR="00C025BD" w:rsidRPr="00C025BD" w:rsidRDefault="00C025BD" w:rsidP="00C025BD">
      <w:pPr>
        <w:rPr>
          <w:rFonts w:ascii="Calibri" w:hAnsi="Calibri"/>
          <w:sz w:val="24"/>
          <w:szCs w:val="24"/>
        </w:rPr>
      </w:pPr>
      <w:r w:rsidRPr="00C025BD">
        <w:rPr>
          <w:rFonts w:ascii="Calibri" w:hAnsi="Calibri"/>
          <w:sz w:val="24"/>
          <w:szCs w:val="24"/>
        </w:rPr>
        <w:t>If you have trouble getting to your medical appointments or drug and alcohol treatment appointments, the Medi-Cal program can help you find transportation.</w:t>
      </w:r>
    </w:p>
    <w:p w14:paraId="446AA07B" w14:textId="77777777" w:rsidR="00C025BD" w:rsidRPr="00055AA0" w:rsidRDefault="00C025BD" w:rsidP="00055AA0">
      <w:pPr>
        <w:pStyle w:val="ListParagraph"/>
        <w:numPr>
          <w:ilvl w:val="1"/>
          <w:numId w:val="15"/>
        </w:numPr>
        <w:rPr>
          <w:rFonts w:ascii="Calibri" w:hAnsi="Calibri"/>
          <w:sz w:val="24"/>
          <w:szCs w:val="24"/>
        </w:rPr>
      </w:pPr>
      <w:r w:rsidRPr="00055AA0">
        <w:rPr>
          <w:rFonts w:ascii="Calibri" w:hAnsi="Calibri"/>
          <w:sz w:val="24"/>
          <w:szCs w:val="24"/>
        </w:rPr>
        <w:t xml:space="preserve">For children, the county Child Health and Disability Prevention (CHDP) program can help. You may also wish to contact your county social services office. </w:t>
      </w:r>
      <w:bookmarkStart w:id="97" w:name="_Hlk497742635"/>
      <w:r w:rsidR="0005325F">
        <w:rPr>
          <w:rFonts w:ascii="Calibri" w:hAnsi="Calibri"/>
          <w:sz w:val="24"/>
          <w:szCs w:val="24"/>
        </w:rPr>
        <w:t xml:space="preserve">You may reach your local county social services office by calling: Bakersfield at (661) 631-6807; Delano at (661) 721-5134; Lake Isabella at (760) 549-2006; Lamont at (661) 635-4000; Mojave at (661) 824-7500; Ridgecrest at (760) 499-5200; Shafter at (661) 746-8300; and Taft at (661) 763-0200. </w:t>
      </w:r>
      <w:bookmarkEnd w:id="97"/>
      <w:r w:rsidRPr="00055AA0">
        <w:rPr>
          <w:rFonts w:ascii="Calibri" w:hAnsi="Calibri"/>
          <w:sz w:val="24"/>
          <w:szCs w:val="24"/>
        </w:rPr>
        <w:t>You can also get information online by visiting www.dhcs.ca.gov, then clicking on ‘Services’ and then ‘Medi-Cal.’</w:t>
      </w:r>
    </w:p>
    <w:p w14:paraId="499B5AA9" w14:textId="77777777" w:rsidR="00C025BD" w:rsidRPr="00055AA0" w:rsidRDefault="00C025BD" w:rsidP="00055AA0">
      <w:pPr>
        <w:pStyle w:val="ListParagraph"/>
        <w:numPr>
          <w:ilvl w:val="1"/>
          <w:numId w:val="15"/>
        </w:numPr>
        <w:rPr>
          <w:rFonts w:ascii="Calibri" w:hAnsi="Calibri"/>
          <w:sz w:val="24"/>
          <w:szCs w:val="24"/>
        </w:rPr>
      </w:pPr>
      <w:r w:rsidRPr="00055AA0">
        <w:rPr>
          <w:rFonts w:ascii="Calibri" w:hAnsi="Calibri"/>
          <w:sz w:val="24"/>
          <w:szCs w:val="24"/>
        </w:rPr>
        <w:t xml:space="preserve">For adults, your county social services office can help. </w:t>
      </w:r>
      <w:r w:rsidR="0005325F">
        <w:rPr>
          <w:rFonts w:ascii="Calibri" w:hAnsi="Calibri"/>
          <w:sz w:val="24"/>
          <w:szCs w:val="24"/>
        </w:rPr>
        <w:t xml:space="preserve">You may reach your local county social services office by calling: Bakersfield at (661) 631-6807; Delano at (661) 721-5134; Lake Isabella at (760) 549-2006; Lamont at (661) 635-4000; Mojave at (661) 824-7500; Ridgecrest at (760) 499-5200; Shafter at (661) 746-8300; and Taft at (661) 763-0200. </w:t>
      </w:r>
      <w:r w:rsidRPr="00055AA0">
        <w:rPr>
          <w:rFonts w:ascii="Calibri" w:hAnsi="Calibri"/>
          <w:sz w:val="24"/>
          <w:szCs w:val="24"/>
        </w:rPr>
        <w:t>Or you can get information online by visiting www.dhcs.ca.gov, then clicking on ‘Services’ and then ‘Medi-Cal.’</w:t>
      </w:r>
    </w:p>
    <w:p w14:paraId="67F1E646" w14:textId="77777777" w:rsidR="00C025BD" w:rsidRPr="00055AA0" w:rsidRDefault="009A39B4" w:rsidP="00AE3565">
      <w:pPr>
        <w:pStyle w:val="ListParagraph"/>
        <w:numPr>
          <w:ilvl w:val="1"/>
          <w:numId w:val="15"/>
        </w:numPr>
        <w:spacing w:after="240"/>
        <w:rPr>
          <w:rFonts w:ascii="Calibri" w:hAnsi="Calibri"/>
          <w:sz w:val="24"/>
          <w:szCs w:val="24"/>
        </w:rPr>
      </w:pPr>
      <w:r w:rsidRPr="00FF59E3">
        <w:rPr>
          <w:rFonts w:cstheme="minorHAnsi"/>
          <w:sz w:val="24"/>
          <w:szCs w:val="24"/>
        </w:rPr>
        <w:t>If you are enrolled with a Medi-Cal Managed Care Plan (MCP), the MCP is required to assist with transportation according to Section 14132</w:t>
      </w:r>
      <w:r>
        <w:rPr>
          <w:rFonts w:cstheme="minorHAnsi"/>
          <w:sz w:val="24"/>
          <w:szCs w:val="24"/>
        </w:rPr>
        <w:t xml:space="preserve"> (ad)</w:t>
      </w:r>
      <w:r w:rsidRPr="00FF59E3">
        <w:rPr>
          <w:rFonts w:cstheme="minorHAnsi"/>
          <w:sz w:val="24"/>
          <w:szCs w:val="24"/>
        </w:rPr>
        <w:t xml:space="preserve"> of the Welfare and Institutions Code</w:t>
      </w:r>
      <w:r>
        <w:rPr>
          <w:rFonts w:cstheme="minorHAnsi"/>
          <w:sz w:val="24"/>
          <w:szCs w:val="24"/>
        </w:rPr>
        <w:t xml:space="preserve">. </w:t>
      </w:r>
      <w:r w:rsidR="00C025BD" w:rsidRPr="00055AA0">
        <w:rPr>
          <w:rFonts w:ascii="Calibri" w:hAnsi="Calibri"/>
          <w:sz w:val="24"/>
          <w:szCs w:val="24"/>
        </w:rPr>
        <w:t>Transportation services are available for all service needs, including those that are not included in the DMC-ODS program.</w:t>
      </w:r>
    </w:p>
    <w:p w14:paraId="461C0650" w14:textId="77777777" w:rsidR="00C025BD" w:rsidRPr="006720AC" w:rsidRDefault="00C025BD" w:rsidP="00AE3565">
      <w:pPr>
        <w:pStyle w:val="Heading1"/>
        <w:spacing w:after="180"/>
        <w:jc w:val="center"/>
      </w:pPr>
      <w:bookmarkStart w:id="98" w:name="_Toc529947715"/>
      <w:r w:rsidRPr="006720AC">
        <w:t>MEMBER RIGHTS AND RESPONSIBILITIES</w:t>
      </w:r>
      <w:bookmarkEnd w:id="98"/>
    </w:p>
    <w:p w14:paraId="3C2B00B5" w14:textId="77777777" w:rsidR="00A96582" w:rsidRDefault="00A96582" w:rsidP="00A21F83">
      <w:pPr>
        <w:pStyle w:val="Heading2"/>
        <w:rPr>
          <w:rFonts w:eastAsia="Calibri"/>
        </w:rPr>
      </w:pPr>
      <w:bookmarkStart w:id="99" w:name="_Toc529947716"/>
      <w:r w:rsidRPr="00B2190F">
        <w:rPr>
          <w:rFonts w:eastAsia="Calibri"/>
        </w:rPr>
        <w:t>W</w:t>
      </w:r>
      <w:r>
        <w:rPr>
          <w:rFonts w:eastAsia="Calibri"/>
        </w:rPr>
        <w:t xml:space="preserve">hat Are My Rights </w:t>
      </w:r>
      <w:proofErr w:type="gramStart"/>
      <w:r>
        <w:rPr>
          <w:rFonts w:eastAsia="Calibri"/>
        </w:rPr>
        <w:t>As</w:t>
      </w:r>
      <w:proofErr w:type="gramEnd"/>
      <w:r>
        <w:rPr>
          <w:rFonts w:eastAsia="Calibri"/>
        </w:rPr>
        <w:t xml:space="preserve"> A Recipient Of DMC-ODS Services</w:t>
      </w:r>
      <w:r w:rsidRPr="00B2190F">
        <w:rPr>
          <w:rFonts w:eastAsia="Calibri"/>
        </w:rPr>
        <w:t>?</w:t>
      </w:r>
      <w:bookmarkEnd w:id="99"/>
      <w:r w:rsidRPr="00B2190F">
        <w:rPr>
          <w:rFonts w:eastAsia="Calibri"/>
        </w:rPr>
        <w:t xml:space="preserve"> </w:t>
      </w:r>
    </w:p>
    <w:p w14:paraId="58C6EAD5" w14:textId="77777777" w:rsidR="00C80435" w:rsidRPr="00704BA9" w:rsidRDefault="00C80435" w:rsidP="00C80435">
      <w:pPr>
        <w:rPr>
          <w:rFonts w:ascii="Calibri" w:eastAsia="Calibri" w:hAnsi="Calibri" w:cs="Times New Roman"/>
          <w:sz w:val="24"/>
          <w:szCs w:val="24"/>
        </w:rPr>
      </w:pPr>
      <w:r w:rsidRPr="00704BA9">
        <w:rPr>
          <w:rFonts w:ascii="Calibri" w:eastAsia="Calibri" w:hAnsi="Calibri" w:cs="Times New Roman"/>
          <w:sz w:val="24"/>
          <w:szCs w:val="24"/>
        </w:rPr>
        <w:t xml:space="preserve">As a person eligible for Medi-Cal and residing in a DMC-ODS pilot program county, you have a right to receive medically necessary SUD treatment services from the </w:t>
      </w:r>
      <w:r w:rsidR="00A96582">
        <w:rPr>
          <w:rFonts w:ascii="Calibri" w:eastAsia="Calibri" w:hAnsi="Calibri" w:cs="Times New Roman"/>
          <w:sz w:val="24"/>
          <w:szCs w:val="24"/>
        </w:rPr>
        <w:t>C</w:t>
      </w:r>
      <w:r w:rsidRPr="00704BA9">
        <w:rPr>
          <w:rFonts w:ascii="Calibri" w:eastAsia="Calibri" w:hAnsi="Calibri" w:cs="Times New Roman"/>
          <w:sz w:val="24"/>
          <w:szCs w:val="24"/>
        </w:rPr>
        <w:t xml:space="preserve">ounty </w:t>
      </w:r>
      <w:r w:rsidR="00A96582">
        <w:rPr>
          <w:rFonts w:ascii="Calibri" w:eastAsia="Calibri" w:hAnsi="Calibri" w:cs="Times New Roman"/>
          <w:sz w:val="24"/>
          <w:szCs w:val="24"/>
        </w:rPr>
        <w:t>P</w:t>
      </w:r>
      <w:r w:rsidRPr="00704BA9">
        <w:rPr>
          <w:rFonts w:ascii="Calibri" w:eastAsia="Calibri" w:hAnsi="Calibri" w:cs="Times New Roman"/>
          <w:sz w:val="24"/>
          <w:szCs w:val="24"/>
        </w:rPr>
        <w:t>lan. You have the right to:</w:t>
      </w:r>
    </w:p>
    <w:p w14:paraId="622BC75E"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Be treated with respect, giving due consideration to your right to privacy and the need to maintain confidentiality of your medical information. </w:t>
      </w:r>
    </w:p>
    <w:p w14:paraId="448C40C2"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Receive information on available treatment options and alternatives, presented in a manner appropriate to the Member’s condition and ability to understand.</w:t>
      </w:r>
    </w:p>
    <w:p w14:paraId="539D239F"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Participate in decisions regarding your SUD care, including the right to refuse treatment.</w:t>
      </w:r>
    </w:p>
    <w:p w14:paraId="4E6C8019"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Receive timely access to care, including services available 24 hours a day, 7 days a week, when medically necessary to treat an emergency condition or an urgent or crisis condition. </w:t>
      </w:r>
    </w:p>
    <w:p w14:paraId="337B2A28"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Receive the information in this handbook about the SUD treatment services covered by the county DMC-ODS plan, other obligations of the </w:t>
      </w:r>
      <w:r w:rsidR="00A96582">
        <w:rPr>
          <w:rFonts w:ascii="Calibri" w:eastAsia="Calibri" w:hAnsi="Calibri" w:cs="Times New Roman"/>
          <w:sz w:val="24"/>
          <w:szCs w:val="24"/>
        </w:rPr>
        <w:t>C</w:t>
      </w:r>
      <w:r w:rsidRPr="00704BA9">
        <w:rPr>
          <w:rFonts w:ascii="Calibri" w:eastAsia="Calibri" w:hAnsi="Calibri" w:cs="Times New Roman"/>
          <w:sz w:val="24"/>
          <w:szCs w:val="24"/>
        </w:rPr>
        <w:t xml:space="preserve">ounty </w:t>
      </w:r>
      <w:r w:rsidR="00A96582">
        <w:rPr>
          <w:rFonts w:ascii="Calibri" w:eastAsia="Calibri" w:hAnsi="Calibri" w:cs="Times New Roman"/>
          <w:sz w:val="24"/>
          <w:szCs w:val="24"/>
        </w:rPr>
        <w:t>P</w:t>
      </w:r>
      <w:r w:rsidRPr="00704BA9">
        <w:rPr>
          <w:rFonts w:ascii="Calibri" w:eastAsia="Calibri" w:hAnsi="Calibri" w:cs="Times New Roman"/>
          <w:sz w:val="24"/>
          <w:szCs w:val="24"/>
        </w:rPr>
        <w:t xml:space="preserve">lan and your rights as described here. </w:t>
      </w:r>
    </w:p>
    <w:p w14:paraId="170D09AA"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Have your confidential health information protected.</w:t>
      </w:r>
    </w:p>
    <w:p w14:paraId="6A387D05"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Request and receive a copy of your medical records, and request that they be amended or corrected as specified in 45 CFR §164.524 and 164.526.</w:t>
      </w:r>
    </w:p>
    <w:p w14:paraId="142126D9"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Receive written materials in alternative formats (including Braille, large size print, and audio format) upon request and in a timely fashion appropriate for the format being requested. </w:t>
      </w:r>
    </w:p>
    <w:p w14:paraId="56DC1A3D"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Receive oral interpretation services for your preferred language.</w:t>
      </w:r>
    </w:p>
    <w:p w14:paraId="54E773F8"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Receive SUD treatment services from a </w:t>
      </w:r>
      <w:r w:rsidR="009F5FFA">
        <w:rPr>
          <w:rFonts w:ascii="Calibri" w:eastAsia="Calibri" w:hAnsi="Calibri" w:cs="Times New Roman"/>
          <w:sz w:val="24"/>
          <w:szCs w:val="24"/>
        </w:rPr>
        <w:t>C</w:t>
      </w:r>
      <w:r w:rsidRPr="00704BA9">
        <w:rPr>
          <w:rFonts w:ascii="Calibri" w:eastAsia="Calibri" w:hAnsi="Calibri" w:cs="Times New Roman"/>
          <w:sz w:val="24"/>
          <w:szCs w:val="24"/>
        </w:rPr>
        <w:t xml:space="preserve">ounty </w:t>
      </w:r>
      <w:r w:rsidR="009F5FFA">
        <w:rPr>
          <w:rFonts w:ascii="Calibri" w:eastAsia="Calibri" w:hAnsi="Calibri" w:cs="Times New Roman"/>
          <w:sz w:val="24"/>
          <w:szCs w:val="24"/>
        </w:rPr>
        <w:t>P</w:t>
      </w:r>
      <w:r w:rsidRPr="00704BA9">
        <w:rPr>
          <w:rFonts w:ascii="Calibri" w:eastAsia="Calibri" w:hAnsi="Calibri" w:cs="Times New Roman"/>
          <w:sz w:val="24"/>
          <w:szCs w:val="24"/>
        </w:rPr>
        <w:t>lan that follows the requirements of its contract with the State in the areas of availability of services, assurances of adequate capacity and services, coordination and continuity of care, and coverage and authorization of services.</w:t>
      </w:r>
    </w:p>
    <w:p w14:paraId="4E58DAD1"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Access Minor Consent Services, if you are a minor. </w:t>
      </w:r>
    </w:p>
    <w:p w14:paraId="41CF6914"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Access medically necessary services out-of-network in a timely manner, if the plan doesn’t have an employee or contract provider who can deliver the services. “Out-of-network provider” means a provider who is not on the </w:t>
      </w:r>
      <w:r w:rsidR="009F5FFA">
        <w:rPr>
          <w:rFonts w:ascii="Calibri" w:eastAsia="Calibri" w:hAnsi="Calibri" w:cs="Times New Roman"/>
          <w:sz w:val="24"/>
          <w:szCs w:val="24"/>
        </w:rPr>
        <w:t>C</w:t>
      </w:r>
      <w:r w:rsidRPr="00704BA9">
        <w:rPr>
          <w:rFonts w:ascii="Calibri" w:eastAsia="Calibri" w:hAnsi="Calibri" w:cs="Times New Roman"/>
          <w:sz w:val="24"/>
          <w:szCs w:val="24"/>
        </w:rPr>
        <w:t xml:space="preserve">ounty </w:t>
      </w:r>
      <w:r w:rsidR="009F5FFA">
        <w:rPr>
          <w:rFonts w:ascii="Calibri" w:eastAsia="Calibri" w:hAnsi="Calibri" w:cs="Times New Roman"/>
          <w:sz w:val="24"/>
          <w:szCs w:val="24"/>
        </w:rPr>
        <w:t>P</w:t>
      </w:r>
      <w:r w:rsidRPr="00704BA9">
        <w:rPr>
          <w:rFonts w:ascii="Calibri" w:eastAsia="Calibri" w:hAnsi="Calibri" w:cs="Times New Roman"/>
          <w:sz w:val="24"/>
          <w:szCs w:val="24"/>
        </w:rPr>
        <w:t xml:space="preserve">lan’s list of providers. The county must make sure you don’t pay anything extra for seeing an out-of-network provider. You can contact member services at </w:t>
      </w:r>
      <w:r w:rsidRPr="00704BA9">
        <w:rPr>
          <w:rFonts w:cs="Arial"/>
          <w:sz w:val="24"/>
          <w:szCs w:val="24"/>
        </w:rPr>
        <w:t>1-</w:t>
      </w:r>
      <w:r w:rsidRPr="00704BA9">
        <w:rPr>
          <w:sz w:val="24"/>
        </w:rPr>
        <w:t>866-266-4898</w:t>
      </w:r>
      <w:r w:rsidRPr="00704BA9">
        <w:rPr>
          <w:rFonts w:cstheme="minorHAnsi"/>
          <w:i/>
          <w:sz w:val="24"/>
          <w:szCs w:val="24"/>
        </w:rPr>
        <w:t xml:space="preserve"> </w:t>
      </w:r>
      <w:r w:rsidRPr="00704BA9">
        <w:rPr>
          <w:rFonts w:cstheme="minorHAnsi"/>
          <w:sz w:val="24"/>
          <w:szCs w:val="24"/>
        </w:rPr>
        <w:t>for information on how to receive services from an out-of-network provider.</w:t>
      </w:r>
      <w:r w:rsidRPr="00704BA9">
        <w:rPr>
          <w:rFonts w:ascii="Calibri" w:eastAsia="Calibri" w:hAnsi="Calibri" w:cs="Times New Roman"/>
          <w:sz w:val="24"/>
          <w:szCs w:val="24"/>
        </w:rPr>
        <w:t xml:space="preserve">  </w:t>
      </w:r>
    </w:p>
    <w:p w14:paraId="4CFF0659"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Request a second opinion from a qualified health care professional within the county network, or one outside the network, at no additional cost to you. </w:t>
      </w:r>
    </w:p>
    <w:p w14:paraId="6EA35541"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File grievances, either verbally or in writing, about the organization or the care received.</w:t>
      </w:r>
    </w:p>
    <w:p w14:paraId="0B0A7F0D"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Request an appeal, either verbally or in writing, upon receipt of a notice of adverse benefit determination.</w:t>
      </w:r>
    </w:p>
    <w:p w14:paraId="2CB8C082"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 xml:space="preserve">Request a State Medi-Cal fair hearing, including information on the circumstances under which an expedited fair hearing is possible. </w:t>
      </w:r>
    </w:p>
    <w:p w14:paraId="46BE0A33"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ascii="Calibri" w:eastAsia="Calibri" w:hAnsi="Calibri" w:cs="Times New Roman"/>
          <w:sz w:val="24"/>
          <w:szCs w:val="24"/>
        </w:rPr>
        <w:t>Be free from any form of restraint or seclusion used as a means of coercion, discipline, convenience, or retaliation.</w:t>
      </w:r>
    </w:p>
    <w:p w14:paraId="039A319B" w14:textId="77777777" w:rsidR="00C80435" w:rsidRPr="00704BA9" w:rsidRDefault="00C80435" w:rsidP="00C80435">
      <w:pPr>
        <w:numPr>
          <w:ilvl w:val="0"/>
          <w:numId w:val="36"/>
        </w:numPr>
        <w:spacing w:after="0" w:line="240" w:lineRule="auto"/>
        <w:contextualSpacing/>
        <w:rPr>
          <w:rFonts w:ascii="Calibri" w:eastAsia="Calibri" w:hAnsi="Calibri" w:cs="Times New Roman"/>
          <w:sz w:val="24"/>
          <w:szCs w:val="24"/>
        </w:rPr>
      </w:pPr>
      <w:r w:rsidRPr="00704BA9">
        <w:rPr>
          <w:rFonts w:eastAsia="Calibri" w:cs="Times New Roman"/>
          <w:sz w:val="24"/>
        </w:rPr>
        <w:t xml:space="preserve">Be free to exercise these rights without adversely affecting how you are treated by the </w:t>
      </w:r>
      <w:r w:rsidR="009F5FFA">
        <w:rPr>
          <w:rFonts w:eastAsia="Calibri" w:cs="Times New Roman"/>
          <w:sz w:val="24"/>
        </w:rPr>
        <w:t>C</w:t>
      </w:r>
      <w:r w:rsidRPr="00704BA9">
        <w:rPr>
          <w:rFonts w:eastAsia="Calibri" w:cs="Times New Roman"/>
          <w:sz w:val="24"/>
        </w:rPr>
        <w:t xml:space="preserve">ounty </w:t>
      </w:r>
      <w:r w:rsidR="009F5FFA">
        <w:rPr>
          <w:rFonts w:eastAsia="Calibri" w:cs="Times New Roman"/>
          <w:sz w:val="24"/>
        </w:rPr>
        <w:t>P</w:t>
      </w:r>
      <w:r w:rsidRPr="00704BA9">
        <w:rPr>
          <w:rFonts w:eastAsia="Calibri" w:cs="Times New Roman"/>
          <w:sz w:val="24"/>
        </w:rPr>
        <w:t>lan, providers, or the State.</w:t>
      </w:r>
    </w:p>
    <w:p w14:paraId="4D6DAA13" w14:textId="77777777" w:rsidR="00C80435" w:rsidRPr="00C80435" w:rsidRDefault="00C80435" w:rsidP="00C80435">
      <w:pPr>
        <w:spacing w:after="0" w:line="240" w:lineRule="auto"/>
        <w:contextualSpacing/>
        <w:rPr>
          <w:rFonts w:ascii="Calibri" w:eastAsia="Calibri" w:hAnsi="Calibri" w:cs="Times New Roman"/>
          <w:sz w:val="24"/>
          <w:szCs w:val="24"/>
        </w:rPr>
      </w:pPr>
    </w:p>
    <w:p w14:paraId="03227F89" w14:textId="77777777" w:rsidR="00C025BD" w:rsidRPr="004475BF" w:rsidRDefault="00C025BD" w:rsidP="004475BF">
      <w:pPr>
        <w:pStyle w:val="Heading2"/>
      </w:pPr>
      <w:bookmarkStart w:id="100" w:name="_Toc529947717"/>
      <w:r w:rsidRPr="004475BF">
        <w:t xml:space="preserve">What Are My </w:t>
      </w:r>
      <w:r w:rsidR="00DC6F8B" w:rsidRPr="004475BF">
        <w:t xml:space="preserve">Responsibilities </w:t>
      </w:r>
      <w:proofErr w:type="gramStart"/>
      <w:r w:rsidRPr="004475BF">
        <w:t>As</w:t>
      </w:r>
      <w:proofErr w:type="gramEnd"/>
      <w:r w:rsidRPr="004475BF">
        <w:t xml:space="preserve"> A Recipient of DMC-ODS Services?</w:t>
      </w:r>
      <w:bookmarkEnd w:id="100"/>
    </w:p>
    <w:p w14:paraId="5D835C12" w14:textId="77777777" w:rsidR="00055AA0" w:rsidRPr="00055AA0" w:rsidRDefault="00055AA0" w:rsidP="00055AA0">
      <w:pPr>
        <w:rPr>
          <w:rFonts w:ascii="Calibri" w:hAnsi="Calibri"/>
          <w:sz w:val="24"/>
          <w:szCs w:val="24"/>
        </w:rPr>
      </w:pPr>
      <w:r w:rsidRPr="00055AA0">
        <w:rPr>
          <w:rFonts w:ascii="Calibri" w:hAnsi="Calibri"/>
          <w:sz w:val="24"/>
          <w:szCs w:val="24"/>
        </w:rPr>
        <w:t>As a recipient of DMC-ODS service, it is your responsibility to:</w:t>
      </w:r>
    </w:p>
    <w:p w14:paraId="13700C50"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 xml:space="preserve">Carefully read the member informing materials that you have received from the </w:t>
      </w:r>
      <w:r w:rsidR="009F5FFA">
        <w:rPr>
          <w:rFonts w:ascii="Calibri" w:hAnsi="Calibri"/>
          <w:sz w:val="24"/>
          <w:szCs w:val="24"/>
        </w:rPr>
        <w:t>C</w:t>
      </w:r>
      <w:r w:rsidRPr="00055AA0">
        <w:rPr>
          <w:rFonts w:ascii="Calibri" w:hAnsi="Calibri"/>
          <w:sz w:val="24"/>
          <w:szCs w:val="24"/>
        </w:rPr>
        <w:t xml:space="preserve">ounty </w:t>
      </w:r>
      <w:r w:rsidR="009F5FFA">
        <w:rPr>
          <w:rFonts w:ascii="Calibri" w:hAnsi="Calibri"/>
          <w:sz w:val="24"/>
          <w:szCs w:val="24"/>
        </w:rPr>
        <w:t>P</w:t>
      </w:r>
      <w:r w:rsidRPr="00055AA0">
        <w:rPr>
          <w:rFonts w:ascii="Calibri" w:hAnsi="Calibri"/>
          <w:sz w:val="24"/>
          <w:szCs w:val="24"/>
        </w:rPr>
        <w:t>lan. These materials will help you understand which services are available and how to get treatment if you need it.</w:t>
      </w:r>
    </w:p>
    <w:p w14:paraId="4C952783"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Attend your treatment as scheduled. You will have the best result if you follow your treatment plan. If you do need to miss an appointment, call your provider at least 24 hours in advance and reschedule for another day and time.</w:t>
      </w:r>
    </w:p>
    <w:p w14:paraId="1119AD40"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Always carry your Medi-Cal (</w:t>
      </w:r>
      <w:r w:rsidR="009F5FFA">
        <w:rPr>
          <w:rFonts w:ascii="Calibri" w:hAnsi="Calibri"/>
          <w:sz w:val="24"/>
          <w:szCs w:val="24"/>
        </w:rPr>
        <w:t>C</w:t>
      </w:r>
      <w:r w:rsidRPr="00055AA0">
        <w:rPr>
          <w:rFonts w:ascii="Calibri" w:hAnsi="Calibri"/>
          <w:sz w:val="24"/>
          <w:szCs w:val="24"/>
        </w:rPr>
        <w:t xml:space="preserve">ounty </w:t>
      </w:r>
      <w:r w:rsidR="009F5FFA">
        <w:rPr>
          <w:rFonts w:ascii="Calibri" w:hAnsi="Calibri"/>
          <w:sz w:val="24"/>
          <w:szCs w:val="24"/>
        </w:rPr>
        <w:t>P</w:t>
      </w:r>
      <w:r w:rsidRPr="00055AA0">
        <w:rPr>
          <w:rFonts w:ascii="Calibri" w:hAnsi="Calibri"/>
          <w:sz w:val="24"/>
          <w:szCs w:val="24"/>
        </w:rPr>
        <w:t>lan) ID card and a photo ID when you attend treatment.</w:t>
      </w:r>
    </w:p>
    <w:p w14:paraId="21182FDE"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Let your provider know if you need an interpreter before your appointment.</w:t>
      </w:r>
    </w:p>
    <w:p w14:paraId="37F1134B"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 xml:space="preserve">Tell your provider all your medical concerns </w:t>
      </w:r>
      <w:proofErr w:type="gramStart"/>
      <w:r w:rsidRPr="00055AA0">
        <w:rPr>
          <w:rFonts w:ascii="Calibri" w:hAnsi="Calibri"/>
          <w:sz w:val="24"/>
          <w:szCs w:val="24"/>
        </w:rPr>
        <w:t>in order for</w:t>
      </w:r>
      <w:proofErr w:type="gramEnd"/>
      <w:r w:rsidRPr="00055AA0">
        <w:rPr>
          <w:rFonts w:ascii="Calibri" w:hAnsi="Calibri"/>
          <w:sz w:val="24"/>
          <w:szCs w:val="24"/>
        </w:rPr>
        <w:t xml:space="preserve"> your plan to be accurate. The more complete information that you share about your needs, the more successful your treatment will be.</w:t>
      </w:r>
    </w:p>
    <w:p w14:paraId="367DEE34"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Make sure to ask your provider any questions that you have. It is very important you completely understand your treatment plan and any other information that you receive during treatment.</w:t>
      </w:r>
    </w:p>
    <w:p w14:paraId="1827FF15"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Follow the treatment plan you and your provider have agreed upon.</w:t>
      </w:r>
    </w:p>
    <w:p w14:paraId="51719953"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Be willing to build a strong working relationship with the provider that is treating you.</w:t>
      </w:r>
    </w:p>
    <w:p w14:paraId="0E13F70C"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 xml:space="preserve">Contact the </w:t>
      </w:r>
      <w:r w:rsidR="009F5FFA">
        <w:rPr>
          <w:rFonts w:ascii="Calibri" w:hAnsi="Calibri"/>
          <w:sz w:val="24"/>
          <w:szCs w:val="24"/>
        </w:rPr>
        <w:t>C</w:t>
      </w:r>
      <w:r w:rsidRPr="00055AA0">
        <w:rPr>
          <w:rFonts w:ascii="Calibri" w:hAnsi="Calibri"/>
          <w:sz w:val="24"/>
          <w:szCs w:val="24"/>
        </w:rPr>
        <w:t xml:space="preserve">ounty </w:t>
      </w:r>
      <w:r w:rsidR="009F5FFA">
        <w:rPr>
          <w:rFonts w:ascii="Calibri" w:hAnsi="Calibri"/>
          <w:sz w:val="24"/>
          <w:szCs w:val="24"/>
        </w:rPr>
        <w:t>P</w:t>
      </w:r>
      <w:r w:rsidRPr="00055AA0">
        <w:rPr>
          <w:rFonts w:ascii="Calibri" w:hAnsi="Calibri"/>
          <w:sz w:val="24"/>
          <w:szCs w:val="24"/>
        </w:rPr>
        <w:t>lan if you have any questions about your services or if you have any problems with your provider that you are unable to resolve.</w:t>
      </w:r>
    </w:p>
    <w:p w14:paraId="2EF93E6F" w14:textId="77777777" w:rsidR="00055AA0" w:rsidRPr="00055AA0" w:rsidRDefault="00055AA0" w:rsidP="005F4F69">
      <w:pPr>
        <w:pStyle w:val="ListParagraph"/>
        <w:numPr>
          <w:ilvl w:val="1"/>
          <w:numId w:val="15"/>
        </w:numPr>
        <w:spacing w:after="0"/>
        <w:rPr>
          <w:rFonts w:ascii="Calibri" w:hAnsi="Calibri"/>
          <w:sz w:val="24"/>
          <w:szCs w:val="24"/>
        </w:rPr>
      </w:pPr>
      <w:r w:rsidRPr="00055AA0">
        <w:rPr>
          <w:rFonts w:ascii="Calibri" w:hAnsi="Calibri"/>
          <w:sz w:val="24"/>
          <w:szCs w:val="24"/>
        </w:rPr>
        <w:t xml:space="preserve">Tell your provider and the </w:t>
      </w:r>
      <w:r w:rsidR="009F5FFA">
        <w:rPr>
          <w:rFonts w:ascii="Calibri" w:hAnsi="Calibri"/>
          <w:sz w:val="24"/>
          <w:szCs w:val="24"/>
        </w:rPr>
        <w:t>C</w:t>
      </w:r>
      <w:r w:rsidRPr="00055AA0">
        <w:rPr>
          <w:rFonts w:ascii="Calibri" w:hAnsi="Calibri"/>
          <w:sz w:val="24"/>
          <w:szCs w:val="24"/>
        </w:rPr>
        <w:t xml:space="preserve">ounty </w:t>
      </w:r>
      <w:r w:rsidR="009F5FFA">
        <w:rPr>
          <w:rFonts w:ascii="Calibri" w:hAnsi="Calibri"/>
          <w:sz w:val="24"/>
          <w:szCs w:val="24"/>
        </w:rPr>
        <w:t>P</w:t>
      </w:r>
      <w:r w:rsidRPr="00055AA0">
        <w:rPr>
          <w:rFonts w:ascii="Calibri" w:hAnsi="Calibri"/>
          <w:sz w:val="24"/>
          <w:szCs w:val="24"/>
        </w:rPr>
        <w:t>lan if you have any changes to your personal information. This includes address, phone number, and any other medical information that can affect your ability to participate in treatment.</w:t>
      </w:r>
    </w:p>
    <w:p w14:paraId="2ADCEF35" w14:textId="77777777" w:rsidR="00055AA0" w:rsidRDefault="00055AA0" w:rsidP="00055AA0">
      <w:pPr>
        <w:pStyle w:val="ListParagraph"/>
        <w:numPr>
          <w:ilvl w:val="1"/>
          <w:numId w:val="15"/>
        </w:numPr>
        <w:rPr>
          <w:rFonts w:ascii="Calibri" w:hAnsi="Calibri"/>
          <w:sz w:val="24"/>
          <w:szCs w:val="24"/>
        </w:rPr>
      </w:pPr>
      <w:r w:rsidRPr="00055AA0">
        <w:rPr>
          <w:rFonts w:ascii="Calibri" w:hAnsi="Calibri"/>
          <w:sz w:val="24"/>
          <w:szCs w:val="24"/>
        </w:rPr>
        <w:t>Treat the staff who provide your treatment with respect and courtesy.</w:t>
      </w:r>
    </w:p>
    <w:p w14:paraId="78D197A5" w14:textId="77777777" w:rsidR="007A7C76" w:rsidRDefault="00055AA0" w:rsidP="005F4F69">
      <w:pPr>
        <w:pStyle w:val="ListParagraph"/>
        <w:numPr>
          <w:ilvl w:val="1"/>
          <w:numId w:val="15"/>
        </w:numPr>
        <w:spacing w:after="0"/>
        <w:rPr>
          <w:rFonts w:ascii="Calibri" w:hAnsi="Calibri"/>
          <w:sz w:val="24"/>
          <w:szCs w:val="24"/>
        </w:rPr>
      </w:pPr>
      <w:bookmarkStart w:id="101" w:name="_Hlk497126355"/>
      <w:r w:rsidRPr="00055AA0">
        <w:rPr>
          <w:rFonts w:ascii="Calibri" w:hAnsi="Calibri"/>
          <w:sz w:val="24"/>
          <w:szCs w:val="24"/>
        </w:rPr>
        <w:t xml:space="preserve">If you suspect fraud or wrongdoing, report it. </w:t>
      </w:r>
    </w:p>
    <w:p w14:paraId="1BB39B84" w14:textId="77777777" w:rsidR="007A7C76" w:rsidRDefault="007A7C76" w:rsidP="005F4F69">
      <w:pPr>
        <w:pStyle w:val="ListParagraph"/>
        <w:numPr>
          <w:ilvl w:val="2"/>
          <w:numId w:val="15"/>
        </w:numPr>
        <w:spacing w:after="0"/>
        <w:rPr>
          <w:rFonts w:ascii="Calibri" w:hAnsi="Calibri"/>
          <w:sz w:val="24"/>
          <w:szCs w:val="24"/>
        </w:rPr>
      </w:pPr>
      <w:r w:rsidRPr="007A7C76">
        <w:rPr>
          <w:rFonts w:ascii="Calibri" w:hAnsi="Calibri"/>
          <w:sz w:val="24"/>
          <w:szCs w:val="24"/>
        </w:rPr>
        <w:t>By Phone: The Compliance Hotline, (661) 868-6868 or (888) 875-5559 are available 24/7. It is checked Monday through Friday by the Compliance Officer or their designee.</w:t>
      </w:r>
    </w:p>
    <w:p w14:paraId="5461D31F" w14:textId="77777777" w:rsidR="00906B2C" w:rsidRPr="00F56E46" w:rsidRDefault="007A7C76" w:rsidP="00906B2C">
      <w:pPr>
        <w:pStyle w:val="ListParagraph"/>
        <w:numPr>
          <w:ilvl w:val="2"/>
          <w:numId w:val="15"/>
        </w:numPr>
        <w:spacing w:after="240"/>
        <w:rPr>
          <w:rFonts w:ascii="Calibri" w:hAnsi="Calibri"/>
          <w:sz w:val="24"/>
          <w:szCs w:val="24"/>
        </w:rPr>
      </w:pPr>
      <w:r w:rsidRPr="007A7C76">
        <w:rPr>
          <w:rFonts w:ascii="Calibri" w:hAnsi="Calibri"/>
          <w:sz w:val="24"/>
          <w:szCs w:val="24"/>
        </w:rPr>
        <w:t>By Mail: Addressed to: BHRS Compliance Officer, P.O. Box 1000, Bakersfield, CA 93302.</w:t>
      </w:r>
    </w:p>
    <w:p w14:paraId="47ED20A1" w14:textId="77777777" w:rsidR="00055AA0" w:rsidRPr="006720AC" w:rsidRDefault="00055AA0" w:rsidP="00AE3565">
      <w:pPr>
        <w:pStyle w:val="Heading1"/>
        <w:spacing w:after="180" w:line="240" w:lineRule="auto"/>
        <w:jc w:val="center"/>
      </w:pPr>
      <w:bookmarkStart w:id="102" w:name="_Toc529947718"/>
      <w:bookmarkEnd w:id="101"/>
      <w:r w:rsidRPr="006720AC">
        <w:t>PROVIDER DIRECTORY</w:t>
      </w:r>
      <w:bookmarkEnd w:id="102"/>
    </w:p>
    <w:p w14:paraId="6F09AE8E" w14:textId="77777777" w:rsidR="00972975" w:rsidRDefault="00055AA0" w:rsidP="00055AA0">
      <w:pPr>
        <w:rPr>
          <w:rFonts w:ascii="Calibri" w:hAnsi="Calibri"/>
          <w:sz w:val="24"/>
          <w:szCs w:val="24"/>
        </w:rPr>
      </w:pPr>
      <w:r w:rsidRPr="00D349C4">
        <w:rPr>
          <w:rFonts w:ascii="Calibri" w:hAnsi="Calibri"/>
          <w:sz w:val="24"/>
          <w:szCs w:val="24"/>
        </w:rPr>
        <w:t xml:space="preserve">A current Provider Directory is available at all DMC-ODS provider sites and at www.kernbhrs.org. The Provider Directory includes: 1) the categories of service available from each provider; 2) the names, locations, telephone numbers and websites of current contracted providers by category; 3) options for services in languages other than English and services that are designed to address cultural differences; </w:t>
      </w:r>
      <w:r w:rsidR="007A7C76" w:rsidRPr="00D349C4">
        <w:rPr>
          <w:rFonts w:ascii="Calibri" w:hAnsi="Calibri"/>
          <w:sz w:val="24"/>
          <w:szCs w:val="24"/>
        </w:rPr>
        <w:t xml:space="preserve">and </w:t>
      </w:r>
      <w:r w:rsidRPr="00D349C4">
        <w:rPr>
          <w:rFonts w:ascii="Calibri" w:hAnsi="Calibri"/>
          <w:sz w:val="24"/>
          <w:szCs w:val="24"/>
        </w:rPr>
        <w:t>4) whether the providers are accepting new beneficiaries.</w:t>
      </w:r>
    </w:p>
    <w:p w14:paraId="617A7745" w14:textId="77777777" w:rsidR="004C7A94" w:rsidRPr="00055AA0" w:rsidRDefault="004C7A94" w:rsidP="00055AA0">
      <w:pPr>
        <w:rPr>
          <w:rFonts w:ascii="Calibri" w:hAnsi="Calibri"/>
          <w:sz w:val="24"/>
          <w:szCs w:val="24"/>
        </w:rPr>
      </w:pPr>
    </w:p>
    <w:p w14:paraId="323E6B4F" w14:textId="77777777" w:rsidR="00055AA0" w:rsidRPr="004C7A94" w:rsidRDefault="00972975" w:rsidP="00972975">
      <w:pPr>
        <w:pStyle w:val="Heading1"/>
        <w:jc w:val="center"/>
      </w:pPr>
      <w:bookmarkStart w:id="103" w:name="_Toc529947719"/>
      <w:r w:rsidRPr="004C7A94">
        <w:t>TRANSITION OF CARE REQUEST</w:t>
      </w:r>
      <w:bookmarkEnd w:id="103"/>
    </w:p>
    <w:p w14:paraId="1FA775FD" w14:textId="77777777" w:rsidR="00972975" w:rsidRPr="004C7A94" w:rsidRDefault="00972975" w:rsidP="00972975">
      <w:pPr>
        <w:pStyle w:val="Heading2"/>
      </w:pPr>
      <w:bookmarkStart w:id="104" w:name="_Toc529947720"/>
      <w:r w:rsidRPr="004C7A94">
        <w:t>When can I request to keep my previous, and now out-of-network, provider?</w:t>
      </w:r>
      <w:bookmarkEnd w:id="104"/>
    </w:p>
    <w:p w14:paraId="76663EE7" w14:textId="77777777" w:rsidR="00972975" w:rsidRPr="004C7A94" w:rsidRDefault="00972975" w:rsidP="00972975">
      <w:pPr>
        <w:pStyle w:val="ListParagraph"/>
        <w:numPr>
          <w:ilvl w:val="0"/>
          <w:numId w:val="43"/>
        </w:numPr>
        <w:spacing w:after="0" w:line="240" w:lineRule="auto"/>
        <w:rPr>
          <w:rFonts w:cstheme="minorHAnsi"/>
          <w:sz w:val="24"/>
          <w:szCs w:val="24"/>
        </w:rPr>
      </w:pPr>
      <w:r w:rsidRPr="004C7A94">
        <w:rPr>
          <w:rFonts w:cstheme="minorHAnsi"/>
          <w:sz w:val="24"/>
          <w:szCs w:val="24"/>
        </w:rPr>
        <w:t>After joining the County Plan, you may request to keep your out-of-network provider if:</w:t>
      </w:r>
    </w:p>
    <w:p w14:paraId="4B881582" w14:textId="77777777" w:rsidR="00972975" w:rsidRPr="004C7A94" w:rsidRDefault="00972975" w:rsidP="00972975">
      <w:pPr>
        <w:pStyle w:val="ListParagraph"/>
        <w:numPr>
          <w:ilvl w:val="0"/>
          <w:numId w:val="43"/>
        </w:numPr>
        <w:spacing w:after="0" w:line="240" w:lineRule="auto"/>
        <w:ind w:left="1080"/>
        <w:rPr>
          <w:rFonts w:cstheme="minorHAnsi"/>
          <w:sz w:val="24"/>
          <w:szCs w:val="24"/>
        </w:rPr>
      </w:pPr>
      <w:r w:rsidRPr="004C7A94">
        <w:rPr>
          <w:rFonts w:cstheme="minorHAnsi"/>
          <w:sz w:val="24"/>
          <w:szCs w:val="24"/>
        </w:rPr>
        <w:t>Moving to a new provider would result in a serious detriment to your health or would increase your risk of hospitalization or institutionalization; and</w:t>
      </w:r>
    </w:p>
    <w:p w14:paraId="3EAE0427" w14:textId="77777777" w:rsidR="00972975" w:rsidRPr="004C7A94" w:rsidRDefault="00972975" w:rsidP="00972975">
      <w:pPr>
        <w:pStyle w:val="ListParagraph"/>
        <w:numPr>
          <w:ilvl w:val="0"/>
          <w:numId w:val="43"/>
        </w:numPr>
        <w:spacing w:after="0" w:line="240" w:lineRule="auto"/>
        <w:ind w:left="1080"/>
        <w:rPr>
          <w:rFonts w:cstheme="minorHAnsi"/>
          <w:sz w:val="24"/>
          <w:szCs w:val="24"/>
        </w:rPr>
      </w:pPr>
      <w:r w:rsidRPr="004C7A94">
        <w:rPr>
          <w:rFonts w:cstheme="minorHAnsi"/>
          <w:sz w:val="24"/>
          <w:szCs w:val="24"/>
        </w:rPr>
        <w:t>You were receiving treatment from the out-of-network provider prior to the date of your transition to the County Plan.</w:t>
      </w:r>
    </w:p>
    <w:p w14:paraId="34E22389" w14:textId="77777777" w:rsidR="00972975" w:rsidRPr="004C7A94" w:rsidRDefault="00972975" w:rsidP="00972975">
      <w:pPr>
        <w:pStyle w:val="ListParagraph"/>
        <w:rPr>
          <w:sz w:val="24"/>
          <w:szCs w:val="24"/>
        </w:rPr>
      </w:pPr>
    </w:p>
    <w:p w14:paraId="627A10AA" w14:textId="77777777" w:rsidR="00972975" w:rsidRPr="004C7A94" w:rsidRDefault="00972975" w:rsidP="00972975">
      <w:pPr>
        <w:pStyle w:val="Heading2"/>
      </w:pPr>
      <w:bookmarkStart w:id="105" w:name="_Toc529947721"/>
      <w:r w:rsidRPr="004C7A94">
        <w:t>How do I request to keep my out-of-network provider?</w:t>
      </w:r>
      <w:bookmarkEnd w:id="105"/>
    </w:p>
    <w:p w14:paraId="7FDE380C" w14:textId="77777777" w:rsidR="00972975" w:rsidRPr="004C7A94" w:rsidRDefault="00972975" w:rsidP="00972975">
      <w:pPr>
        <w:pStyle w:val="ListParagraph"/>
        <w:numPr>
          <w:ilvl w:val="0"/>
          <w:numId w:val="44"/>
        </w:numPr>
        <w:spacing w:after="0" w:line="240" w:lineRule="auto"/>
        <w:rPr>
          <w:sz w:val="24"/>
          <w:szCs w:val="24"/>
        </w:rPr>
      </w:pPr>
      <w:r w:rsidRPr="004C7A94">
        <w:rPr>
          <w:sz w:val="24"/>
          <w:szCs w:val="24"/>
        </w:rPr>
        <w:t xml:space="preserve">You, your authorized representatives, or your current provider, may submit a request in writing to the County Plan. You can also contact member services at </w:t>
      </w:r>
      <w:r w:rsidR="006A719F" w:rsidRPr="004C7A94">
        <w:rPr>
          <w:sz w:val="24"/>
          <w:szCs w:val="24"/>
        </w:rPr>
        <w:t xml:space="preserve">1-866-266-4898 </w:t>
      </w:r>
      <w:r w:rsidRPr="004C7A94">
        <w:rPr>
          <w:sz w:val="24"/>
          <w:szCs w:val="24"/>
        </w:rPr>
        <w:t>for information on how to request services from an out-of-network provider.</w:t>
      </w:r>
    </w:p>
    <w:p w14:paraId="0B1932F4" w14:textId="77777777" w:rsidR="00972975" w:rsidRPr="004C7A94" w:rsidRDefault="00972975" w:rsidP="00972975">
      <w:pPr>
        <w:pStyle w:val="ListParagraph"/>
        <w:numPr>
          <w:ilvl w:val="0"/>
          <w:numId w:val="44"/>
        </w:numPr>
        <w:spacing w:after="0" w:line="240" w:lineRule="auto"/>
        <w:rPr>
          <w:sz w:val="24"/>
          <w:szCs w:val="24"/>
        </w:rPr>
      </w:pPr>
      <w:r w:rsidRPr="004C7A94">
        <w:rPr>
          <w:sz w:val="24"/>
          <w:szCs w:val="24"/>
        </w:rPr>
        <w:t xml:space="preserve">The County Plan will send written acknowledgement of receipt of your request and begin to process your request within three (3) working days. </w:t>
      </w:r>
    </w:p>
    <w:p w14:paraId="60C4613A" w14:textId="77777777" w:rsidR="00972975" w:rsidRPr="004C7A94" w:rsidRDefault="00972975" w:rsidP="00972975">
      <w:pPr>
        <w:rPr>
          <w:sz w:val="24"/>
          <w:szCs w:val="24"/>
        </w:rPr>
      </w:pPr>
    </w:p>
    <w:p w14:paraId="68D2DCD0" w14:textId="77777777" w:rsidR="00972975" w:rsidRPr="004C7A94" w:rsidRDefault="00972975" w:rsidP="00972975">
      <w:pPr>
        <w:pStyle w:val="Heading2"/>
      </w:pPr>
      <w:bookmarkStart w:id="106" w:name="_Toc529947722"/>
      <w:r w:rsidRPr="004C7A94">
        <w:t>What if I continued to see my out-of-network provider after transitioning to the County Plan?</w:t>
      </w:r>
      <w:bookmarkEnd w:id="106"/>
    </w:p>
    <w:p w14:paraId="7C6E033B" w14:textId="77777777" w:rsidR="00972975" w:rsidRPr="004C7A94" w:rsidRDefault="00972975" w:rsidP="00972975">
      <w:pPr>
        <w:pStyle w:val="ListParagraph"/>
        <w:numPr>
          <w:ilvl w:val="0"/>
          <w:numId w:val="45"/>
        </w:numPr>
        <w:spacing w:after="0" w:line="240" w:lineRule="auto"/>
        <w:rPr>
          <w:sz w:val="24"/>
          <w:szCs w:val="24"/>
        </w:rPr>
      </w:pPr>
      <w:r w:rsidRPr="004C7A94">
        <w:rPr>
          <w:sz w:val="24"/>
          <w:szCs w:val="24"/>
        </w:rPr>
        <w:t xml:space="preserve">You may request a retroactive transition of care request within thirty (30) calendar days of receiving services from an out-of-network provider. </w:t>
      </w:r>
    </w:p>
    <w:p w14:paraId="237EEF50" w14:textId="77777777" w:rsidR="00972975" w:rsidRPr="004C7A94" w:rsidRDefault="00972975" w:rsidP="00972975">
      <w:pPr>
        <w:rPr>
          <w:sz w:val="24"/>
          <w:szCs w:val="24"/>
        </w:rPr>
      </w:pPr>
    </w:p>
    <w:p w14:paraId="57AF93B9" w14:textId="77777777" w:rsidR="00972975" w:rsidRPr="004C7A94" w:rsidRDefault="00972975" w:rsidP="00972975">
      <w:pPr>
        <w:pStyle w:val="Heading2"/>
      </w:pPr>
      <w:bookmarkStart w:id="107" w:name="_Toc529947723"/>
      <w:r w:rsidRPr="004C7A94">
        <w:t>Why would the County Plan deny my transition of care request?</w:t>
      </w:r>
      <w:bookmarkEnd w:id="107"/>
    </w:p>
    <w:p w14:paraId="05C2FAE0" w14:textId="77777777" w:rsidR="00972975" w:rsidRPr="004C7A94" w:rsidRDefault="00972975" w:rsidP="00972975">
      <w:pPr>
        <w:pStyle w:val="ListParagraph"/>
        <w:numPr>
          <w:ilvl w:val="0"/>
          <w:numId w:val="45"/>
        </w:numPr>
        <w:spacing w:after="0" w:line="240" w:lineRule="auto"/>
        <w:rPr>
          <w:sz w:val="24"/>
          <w:szCs w:val="24"/>
        </w:rPr>
      </w:pPr>
      <w:r w:rsidRPr="004C7A94">
        <w:rPr>
          <w:sz w:val="24"/>
          <w:szCs w:val="24"/>
        </w:rPr>
        <w:t xml:space="preserve">The County Plan may deny </w:t>
      </w:r>
      <w:proofErr w:type="gramStart"/>
      <w:r w:rsidRPr="004C7A94">
        <w:rPr>
          <w:sz w:val="24"/>
          <w:szCs w:val="24"/>
        </w:rPr>
        <w:t>a your</w:t>
      </w:r>
      <w:proofErr w:type="gramEnd"/>
      <w:r w:rsidRPr="004C7A94">
        <w:rPr>
          <w:sz w:val="24"/>
          <w:szCs w:val="24"/>
        </w:rPr>
        <w:t xml:space="preserve"> request to retain your previous, and now out-of-network, provider, if:</w:t>
      </w:r>
    </w:p>
    <w:p w14:paraId="241F0E9C" w14:textId="77777777" w:rsidR="00972975" w:rsidRPr="004C7A94" w:rsidRDefault="00972975" w:rsidP="00972975">
      <w:pPr>
        <w:pStyle w:val="ListParagraph"/>
        <w:numPr>
          <w:ilvl w:val="1"/>
          <w:numId w:val="45"/>
        </w:numPr>
        <w:spacing w:after="0" w:line="240" w:lineRule="auto"/>
        <w:rPr>
          <w:sz w:val="24"/>
          <w:szCs w:val="24"/>
        </w:rPr>
      </w:pPr>
      <w:r w:rsidRPr="004C7A94">
        <w:rPr>
          <w:sz w:val="24"/>
          <w:szCs w:val="24"/>
        </w:rPr>
        <w:t>The County Plan has documented quality of care issues with the provider</w:t>
      </w:r>
    </w:p>
    <w:p w14:paraId="56804918" w14:textId="77777777" w:rsidR="00972975" w:rsidRPr="004C7A94" w:rsidRDefault="00972975" w:rsidP="00972975">
      <w:pPr>
        <w:rPr>
          <w:sz w:val="24"/>
          <w:szCs w:val="24"/>
        </w:rPr>
      </w:pPr>
    </w:p>
    <w:p w14:paraId="1280F011" w14:textId="77777777" w:rsidR="00972975" w:rsidRPr="004C7A94" w:rsidRDefault="00972975" w:rsidP="00972975">
      <w:pPr>
        <w:pStyle w:val="Heading2"/>
      </w:pPr>
      <w:bookmarkStart w:id="108" w:name="_Toc529947724"/>
      <w:r w:rsidRPr="004C7A94">
        <w:t>What happens if my transition of care request is denied?</w:t>
      </w:r>
      <w:bookmarkEnd w:id="108"/>
    </w:p>
    <w:p w14:paraId="7786878D" w14:textId="77777777" w:rsidR="00972975" w:rsidRPr="004C7A94" w:rsidRDefault="00972975" w:rsidP="00972975">
      <w:pPr>
        <w:pStyle w:val="ListParagraph"/>
        <w:numPr>
          <w:ilvl w:val="0"/>
          <w:numId w:val="45"/>
        </w:numPr>
        <w:spacing w:after="0" w:line="240" w:lineRule="auto"/>
        <w:rPr>
          <w:sz w:val="24"/>
          <w:szCs w:val="24"/>
        </w:rPr>
      </w:pPr>
      <w:r w:rsidRPr="004C7A94">
        <w:rPr>
          <w:sz w:val="24"/>
          <w:szCs w:val="24"/>
        </w:rPr>
        <w:t xml:space="preserve">If the County Plan denies your transition of </w:t>
      </w:r>
      <w:proofErr w:type="gramStart"/>
      <w:r w:rsidRPr="004C7A94">
        <w:rPr>
          <w:sz w:val="24"/>
          <w:szCs w:val="24"/>
        </w:rPr>
        <w:t>care</w:t>
      </w:r>
      <w:proofErr w:type="gramEnd"/>
      <w:r w:rsidRPr="004C7A94">
        <w:rPr>
          <w:sz w:val="24"/>
          <w:szCs w:val="24"/>
        </w:rPr>
        <w:t xml:space="preserve"> it will: </w:t>
      </w:r>
    </w:p>
    <w:p w14:paraId="7F0B2215" w14:textId="77777777" w:rsidR="00972975" w:rsidRPr="004C7A94" w:rsidRDefault="00972975" w:rsidP="00972975">
      <w:pPr>
        <w:pStyle w:val="ListParagraph"/>
        <w:numPr>
          <w:ilvl w:val="1"/>
          <w:numId w:val="45"/>
        </w:numPr>
        <w:spacing w:after="0" w:line="240" w:lineRule="auto"/>
        <w:rPr>
          <w:sz w:val="24"/>
          <w:szCs w:val="24"/>
        </w:rPr>
      </w:pPr>
      <w:r w:rsidRPr="004C7A94">
        <w:rPr>
          <w:sz w:val="24"/>
          <w:szCs w:val="24"/>
        </w:rPr>
        <w:t>Notify you in writing;</w:t>
      </w:r>
    </w:p>
    <w:p w14:paraId="69277530" w14:textId="77777777" w:rsidR="00972975" w:rsidRPr="004C7A94" w:rsidRDefault="00972975" w:rsidP="00972975">
      <w:pPr>
        <w:pStyle w:val="ListParagraph"/>
        <w:numPr>
          <w:ilvl w:val="1"/>
          <w:numId w:val="45"/>
        </w:numPr>
        <w:spacing w:after="0" w:line="240" w:lineRule="auto"/>
        <w:rPr>
          <w:sz w:val="24"/>
          <w:szCs w:val="24"/>
        </w:rPr>
      </w:pPr>
      <w:r w:rsidRPr="004C7A94">
        <w:rPr>
          <w:sz w:val="24"/>
          <w:szCs w:val="24"/>
        </w:rPr>
        <w:t xml:space="preserve">Offer you at least one in-network alternative provider that offers the same level of services as the out-of-network provider; and </w:t>
      </w:r>
    </w:p>
    <w:p w14:paraId="29C7B27E" w14:textId="77777777" w:rsidR="00972975" w:rsidRPr="004C7A94" w:rsidRDefault="00972975" w:rsidP="00972975">
      <w:pPr>
        <w:pStyle w:val="ListParagraph"/>
        <w:numPr>
          <w:ilvl w:val="1"/>
          <w:numId w:val="45"/>
        </w:numPr>
        <w:spacing w:after="0" w:line="240" w:lineRule="auto"/>
        <w:rPr>
          <w:sz w:val="24"/>
          <w:szCs w:val="24"/>
        </w:rPr>
      </w:pPr>
      <w:r w:rsidRPr="004C7A94">
        <w:rPr>
          <w:sz w:val="24"/>
          <w:szCs w:val="24"/>
        </w:rPr>
        <w:t xml:space="preserve">Inform you of your right to file a grievance if you disagree with the denial. </w:t>
      </w:r>
    </w:p>
    <w:p w14:paraId="6D174F82" w14:textId="77777777" w:rsidR="00972975" w:rsidRPr="004C7A94" w:rsidRDefault="00972975" w:rsidP="00972975">
      <w:pPr>
        <w:pStyle w:val="ListParagraph"/>
        <w:numPr>
          <w:ilvl w:val="0"/>
          <w:numId w:val="45"/>
        </w:numPr>
        <w:spacing w:after="0" w:line="240" w:lineRule="auto"/>
        <w:rPr>
          <w:sz w:val="24"/>
          <w:szCs w:val="24"/>
        </w:rPr>
      </w:pPr>
      <w:r w:rsidRPr="004C7A94">
        <w:rPr>
          <w:sz w:val="24"/>
          <w:szCs w:val="24"/>
        </w:rPr>
        <w:t>If the County Plan offers you multiple in-network provider alternatives and you do not make a choice, then the County Plan will refer or assign you to an in-network provider and notify you of that referral or assignment in writing.</w:t>
      </w:r>
    </w:p>
    <w:p w14:paraId="32520FDC" w14:textId="77777777" w:rsidR="00972975" w:rsidRPr="004C7A94" w:rsidRDefault="00972975" w:rsidP="00972975">
      <w:pPr>
        <w:rPr>
          <w:sz w:val="24"/>
          <w:szCs w:val="24"/>
        </w:rPr>
      </w:pPr>
    </w:p>
    <w:p w14:paraId="1137387A" w14:textId="77777777" w:rsidR="00972975" w:rsidRPr="004C7A94" w:rsidRDefault="00972975" w:rsidP="00972975">
      <w:pPr>
        <w:pStyle w:val="Heading2"/>
      </w:pPr>
      <w:bookmarkStart w:id="109" w:name="_Toc529947725"/>
      <w:r w:rsidRPr="004C7A94">
        <w:t>What happens if my transition of care request is approved?</w:t>
      </w:r>
      <w:bookmarkEnd w:id="109"/>
    </w:p>
    <w:p w14:paraId="0E7E53B9" w14:textId="77777777" w:rsidR="00972975" w:rsidRPr="004C7A94" w:rsidRDefault="00972975" w:rsidP="00972975">
      <w:pPr>
        <w:pStyle w:val="ListParagraph"/>
        <w:numPr>
          <w:ilvl w:val="0"/>
          <w:numId w:val="46"/>
        </w:numPr>
        <w:spacing w:after="0" w:line="240" w:lineRule="auto"/>
        <w:rPr>
          <w:sz w:val="24"/>
          <w:szCs w:val="24"/>
        </w:rPr>
      </w:pPr>
      <w:r w:rsidRPr="004C7A94">
        <w:rPr>
          <w:sz w:val="24"/>
          <w:szCs w:val="24"/>
        </w:rPr>
        <w:t>Within seven (7) days of approving your transition of care request the County Plan will provide you with:</w:t>
      </w:r>
    </w:p>
    <w:p w14:paraId="1F5EAAEA" w14:textId="77777777" w:rsidR="00972975" w:rsidRPr="004C7A94" w:rsidRDefault="00972975" w:rsidP="00972975">
      <w:pPr>
        <w:pStyle w:val="ListParagraph"/>
        <w:numPr>
          <w:ilvl w:val="1"/>
          <w:numId w:val="46"/>
        </w:numPr>
        <w:spacing w:after="0" w:line="240" w:lineRule="auto"/>
        <w:rPr>
          <w:sz w:val="24"/>
          <w:szCs w:val="24"/>
        </w:rPr>
      </w:pPr>
      <w:r w:rsidRPr="004C7A94">
        <w:rPr>
          <w:sz w:val="24"/>
          <w:szCs w:val="24"/>
        </w:rPr>
        <w:t>The request approval;</w:t>
      </w:r>
    </w:p>
    <w:p w14:paraId="0DCF8A29" w14:textId="77777777" w:rsidR="00972975" w:rsidRPr="004C7A94" w:rsidRDefault="00972975" w:rsidP="00972975">
      <w:pPr>
        <w:pStyle w:val="ListParagraph"/>
        <w:numPr>
          <w:ilvl w:val="1"/>
          <w:numId w:val="46"/>
        </w:numPr>
        <w:spacing w:after="0" w:line="240" w:lineRule="auto"/>
        <w:rPr>
          <w:sz w:val="24"/>
          <w:szCs w:val="24"/>
        </w:rPr>
      </w:pPr>
      <w:r w:rsidRPr="004C7A94">
        <w:rPr>
          <w:sz w:val="24"/>
          <w:szCs w:val="24"/>
        </w:rPr>
        <w:t>The duration of the transition of care arrangement;</w:t>
      </w:r>
    </w:p>
    <w:p w14:paraId="6DF3EE61" w14:textId="77777777" w:rsidR="00972975" w:rsidRPr="004C7A94" w:rsidRDefault="00972975" w:rsidP="00972975">
      <w:pPr>
        <w:pStyle w:val="ListParagraph"/>
        <w:numPr>
          <w:ilvl w:val="1"/>
          <w:numId w:val="46"/>
        </w:numPr>
        <w:spacing w:after="0" w:line="240" w:lineRule="auto"/>
        <w:rPr>
          <w:sz w:val="24"/>
          <w:szCs w:val="24"/>
        </w:rPr>
      </w:pPr>
      <w:r w:rsidRPr="004C7A94">
        <w:rPr>
          <w:sz w:val="24"/>
          <w:szCs w:val="24"/>
        </w:rPr>
        <w:t>The process that will occur to transition your care at the end of the continuity of care period; and</w:t>
      </w:r>
    </w:p>
    <w:p w14:paraId="420CF4E0" w14:textId="77777777" w:rsidR="00972975" w:rsidRPr="004C7A94" w:rsidRDefault="00972975" w:rsidP="00972975">
      <w:pPr>
        <w:pStyle w:val="ListParagraph"/>
        <w:numPr>
          <w:ilvl w:val="1"/>
          <w:numId w:val="46"/>
        </w:numPr>
        <w:spacing w:after="0" w:line="240" w:lineRule="auto"/>
        <w:rPr>
          <w:sz w:val="24"/>
          <w:szCs w:val="24"/>
        </w:rPr>
      </w:pPr>
      <w:r w:rsidRPr="004C7A94">
        <w:rPr>
          <w:sz w:val="24"/>
          <w:szCs w:val="24"/>
        </w:rPr>
        <w:t xml:space="preserve">Your right to choose a different provider from the County Plan’s provider network at </w:t>
      </w:r>
      <w:proofErr w:type="spellStart"/>
      <w:r w:rsidRPr="004C7A94">
        <w:rPr>
          <w:sz w:val="24"/>
          <w:szCs w:val="24"/>
        </w:rPr>
        <w:t>anytime</w:t>
      </w:r>
      <w:proofErr w:type="spellEnd"/>
      <w:r w:rsidRPr="004C7A94">
        <w:rPr>
          <w:sz w:val="24"/>
          <w:szCs w:val="24"/>
        </w:rPr>
        <w:t>.</w:t>
      </w:r>
    </w:p>
    <w:p w14:paraId="061B161C" w14:textId="77777777" w:rsidR="00972975" w:rsidRPr="004C7A94" w:rsidRDefault="00972975" w:rsidP="00972975">
      <w:pPr>
        <w:spacing w:after="0" w:line="240" w:lineRule="auto"/>
        <w:rPr>
          <w:sz w:val="24"/>
          <w:szCs w:val="24"/>
        </w:rPr>
      </w:pPr>
    </w:p>
    <w:p w14:paraId="582BF6C1" w14:textId="77777777" w:rsidR="00972975" w:rsidRPr="004C7A94" w:rsidRDefault="00972975" w:rsidP="00972975">
      <w:pPr>
        <w:pStyle w:val="Heading2"/>
      </w:pPr>
      <w:bookmarkStart w:id="110" w:name="_Toc529947726"/>
      <w:r w:rsidRPr="004C7A94">
        <w:t>How quickly will my transition of care request be processed?</w:t>
      </w:r>
      <w:bookmarkEnd w:id="110"/>
    </w:p>
    <w:p w14:paraId="29A62800" w14:textId="77777777" w:rsidR="00972975" w:rsidRPr="004C7A94" w:rsidRDefault="00972975" w:rsidP="00972975">
      <w:pPr>
        <w:pStyle w:val="ListParagraph"/>
        <w:numPr>
          <w:ilvl w:val="0"/>
          <w:numId w:val="46"/>
        </w:numPr>
        <w:spacing w:after="0" w:line="240" w:lineRule="auto"/>
        <w:rPr>
          <w:sz w:val="24"/>
          <w:szCs w:val="24"/>
        </w:rPr>
      </w:pPr>
      <w:r w:rsidRPr="004C7A94">
        <w:rPr>
          <w:sz w:val="24"/>
          <w:szCs w:val="24"/>
        </w:rPr>
        <w:t xml:space="preserve">The County Plan will </w:t>
      </w:r>
      <w:proofErr w:type="gramStart"/>
      <w:r w:rsidRPr="004C7A94">
        <w:rPr>
          <w:sz w:val="24"/>
          <w:szCs w:val="24"/>
        </w:rPr>
        <w:t>completed</w:t>
      </w:r>
      <w:proofErr w:type="gramEnd"/>
      <w:r w:rsidRPr="004C7A94">
        <w:rPr>
          <w:sz w:val="24"/>
          <w:szCs w:val="24"/>
        </w:rPr>
        <w:t xml:space="preserve"> its review of your transition of care request within thirty (30) calendar days from the date the County Plan received your request.</w:t>
      </w:r>
    </w:p>
    <w:p w14:paraId="66595254" w14:textId="77777777" w:rsidR="00972975" w:rsidRPr="004C7A94" w:rsidRDefault="00972975" w:rsidP="00972975">
      <w:pPr>
        <w:rPr>
          <w:sz w:val="24"/>
          <w:szCs w:val="24"/>
        </w:rPr>
      </w:pPr>
    </w:p>
    <w:p w14:paraId="0BB8418D" w14:textId="77777777" w:rsidR="00972975" w:rsidRPr="004C7A94" w:rsidRDefault="00972975" w:rsidP="00972975">
      <w:pPr>
        <w:pStyle w:val="Heading2"/>
      </w:pPr>
      <w:bookmarkStart w:id="111" w:name="_Toc529947727"/>
      <w:r w:rsidRPr="004C7A94">
        <w:t>What happens at the end of my transition of care period?</w:t>
      </w:r>
      <w:bookmarkEnd w:id="111"/>
    </w:p>
    <w:p w14:paraId="36B77A51" w14:textId="77777777" w:rsidR="00972975" w:rsidRPr="004C7A94" w:rsidRDefault="00972975" w:rsidP="00972975">
      <w:pPr>
        <w:pStyle w:val="ListParagraph"/>
        <w:numPr>
          <w:ilvl w:val="0"/>
          <w:numId w:val="46"/>
        </w:numPr>
        <w:spacing w:after="0" w:line="240" w:lineRule="auto"/>
      </w:pPr>
      <w:r w:rsidRPr="004C7A94">
        <w:rPr>
          <w:sz w:val="24"/>
          <w:szCs w:val="24"/>
        </w:rPr>
        <w:t>The County Plan will notify you in writing thirty (30) calendar days before the end of the transition of care period about the process that will occur to transition your care to an in-network provider at the end of your transition of care period</w:t>
      </w:r>
      <w:r w:rsidRPr="004C7A94">
        <w:t xml:space="preserve">. </w:t>
      </w:r>
    </w:p>
    <w:p w14:paraId="37DC42D4" w14:textId="77777777" w:rsidR="00972975" w:rsidRPr="00972975" w:rsidRDefault="00972975" w:rsidP="00972975"/>
    <w:sectPr w:rsidR="00972975" w:rsidRPr="00972975" w:rsidSect="00621F73">
      <w:footerReference w:type="default" r:id="rId14"/>
      <w:footerReference w:type="first" r:id="rId15"/>
      <w:pgSz w:w="12240" w:h="15840"/>
      <w:pgMar w:top="1440" w:right="1440" w:bottom="1440" w:left="1440" w:header="0" w:footer="576" w:gutter="0"/>
      <w:pgBorders w:offsetFrom="page">
        <w:left w:val="thickThinMediumGap" w:sz="48" w:space="24" w:color="7CCA62" w:themeColor="accent5"/>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C9FB5" w14:textId="77777777" w:rsidR="00ED321D" w:rsidRDefault="00ED321D" w:rsidP="00254DD3">
      <w:pPr>
        <w:spacing w:after="0" w:line="240" w:lineRule="auto"/>
      </w:pPr>
      <w:r>
        <w:separator/>
      </w:r>
    </w:p>
  </w:endnote>
  <w:endnote w:type="continuationSeparator" w:id="0">
    <w:p w14:paraId="38C6AAD7" w14:textId="77777777" w:rsidR="00ED321D" w:rsidRDefault="00ED321D" w:rsidP="0025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icrosoftJhengHeiBold">
    <w:altName w:val="Yu Gothic"/>
    <w:panose1 w:val="00000000000000000000"/>
    <w:charset w:val="80"/>
    <w:family w:val="auto"/>
    <w:notTrueType/>
    <w:pitch w:val="default"/>
    <w:sig w:usb0="00000001" w:usb1="08070000" w:usb2="00000010" w:usb3="00000000" w:csb0="00020000" w:csb1="00000000"/>
  </w:font>
  <w:font w:name="MalgunGothicBold">
    <w:altName w:val="Malgun Gothic"/>
    <w:panose1 w:val="00000000000000000000"/>
    <w:charset w:val="81"/>
    <w:family w:val="auto"/>
    <w:notTrueType/>
    <w:pitch w:val="default"/>
    <w:sig w:usb0="00000001" w:usb1="09060000" w:usb2="00000010" w:usb3="00000000" w:csb0="00080000" w:csb1="00000000"/>
  </w:font>
  <w:font w:name="MS-Gothic">
    <w:altName w:val="Yu Gothic"/>
    <w:panose1 w:val="00000000000000000000"/>
    <w:charset w:val="80"/>
    <w:family w:val="auto"/>
    <w:notTrueType/>
    <w:pitch w:val="default"/>
    <w:sig w:usb0="00000001" w:usb1="08070000" w:usb2="00000010" w:usb3="00000000" w:csb0="00020000" w:csb1="00000000"/>
  </w:font>
  <w:font w:name="MicrosoftJhengHeiRegular">
    <w:altName w:val="Yu Gothic"/>
    <w:panose1 w:val="00000000000000000000"/>
    <w:charset w:val="80"/>
    <w:family w:val="auto"/>
    <w:notTrueType/>
    <w:pitch w:val="default"/>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Raavi">
    <w:panose1 w:val="02000500000000000000"/>
    <w:charset w:val="00"/>
    <w:family w:val="swiss"/>
    <w:pitch w:val="variable"/>
    <w:sig w:usb0="00020003" w:usb1="00000000" w:usb2="00000000" w:usb3="00000000" w:csb0="00000001" w:csb1="00000000"/>
  </w:font>
  <w:font w:name="NirmalaUI-Bold">
    <w:altName w:val="Calibri"/>
    <w:panose1 w:val="00000000000000000000"/>
    <w:charset w:val="00"/>
    <w:family w:val="auto"/>
    <w:notTrueType/>
    <w:pitch w:val="default"/>
    <w:sig w:usb0="00000003" w:usb1="00000000" w:usb2="00000000" w:usb3="00000000" w:csb0="00000001" w:csb1="00000000"/>
  </w:font>
  <w:font w:name="TimesNewRomanPSMT">
    <w:altName w:val="Arial"/>
    <w:panose1 w:val="00000000000000000000"/>
    <w:charset w:val="B2"/>
    <w:family w:val="auto"/>
    <w:notTrueType/>
    <w:pitch w:val="default"/>
    <w:sig w:usb0="00002001" w:usb1="00000000" w:usb2="00000000" w:usb3="00000000" w:csb0="00000040" w:csb1="00000000"/>
  </w:font>
  <w:font w:name="Nirmala UI">
    <w:panose1 w:val="020B0502040204020203"/>
    <w:charset w:val="00"/>
    <w:family w:val="swiss"/>
    <w:pitch w:val="variable"/>
    <w:sig w:usb0="80FF8023" w:usb1="00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Browallia New">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Khmer UI">
    <w:charset w:val="00"/>
    <w:family w:val="swiss"/>
    <w:pitch w:val="variable"/>
    <w:sig w:usb0="80000003" w:usb1="00000000" w:usb2="00010000" w:usb3="00000000" w:csb0="00000001" w:csb1="00000000"/>
  </w:font>
  <w:font w:name="Kh Content">
    <w:altName w:val="Meiryo"/>
    <w:charset w:val="00"/>
    <w:family w:val="auto"/>
    <w:pitch w:val="variable"/>
    <w:sig w:usb0="00000001" w:usb1="5000204A" w:usb2="00010000" w:usb3="00000000" w:csb0="00000111"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797786"/>
      <w:docPartObj>
        <w:docPartGallery w:val="Page Numbers (Bottom of Page)"/>
        <w:docPartUnique/>
      </w:docPartObj>
    </w:sdtPr>
    <w:sdtContent>
      <w:sdt>
        <w:sdtPr>
          <w:id w:val="-1769616900"/>
          <w:docPartObj>
            <w:docPartGallery w:val="Page Numbers (Top of Page)"/>
            <w:docPartUnique/>
          </w:docPartObj>
        </w:sdtPr>
        <w:sdtContent>
          <w:p w14:paraId="17FC8AD9" w14:textId="77777777" w:rsidR="006872E7" w:rsidRDefault="006872E7" w:rsidP="008757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25</w:t>
            </w:r>
            <w:r>
              <w:rPr>
                <w:b/>
                <w:bCs/>
                <w:sz w:val="24"/>
                <w:szCs w:val="24"/>
              </w:rPr>
              <w:fldChar w:fldCharType="end"/>
            </w:r>
          </w:p>
        </w:sdtContent>
      </w:sdt>
    </w:sdtContent>
  </w:sdt>
  <w:p w14:paraId="4E67536A" w14:textId="77777777" w:rsidR="006872E7" w:rsidRDefault="006872E7" w:rsidP="008757EB">
    <w:pPr>
      <w:pStyle w:val="Footer"/>
      <w:tabs>
        <w:tab w:val="clear" w:pos="4680"/>
        <w:tab w:val="clear" w:pos="9360"/>
        <w:tab w:val="left" w:pos="803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B9F5" w14:textId="77777777" w:rsidR="006872E7" w:rsidRDefault="006872E7" w:rsidP="0004465A">
    <w:pPr>
      <w:pStyle w:val="Footer"/>
      <w:tabs>
        <w:tab w:val="left" w:pos="6120"/>
      </w:tabs>
      <w:jc w:val="right"/>
    </w:pPr>
    <w:r>
      <w:rPr>
        <w:noProof/>
      </w:rPr>
      <w:drawing>
        <wp:anchor distT="0" distB="0" distL="114300" distR="114300" simplePos="0" relativeHeight="251659264" behindDoc="0" locked="0" layoutInCell="1" allowOverlap="1" wp14:anchorId="4600AC77" wp14:editId="6B8A08BA">
          <wp:simplePos x="0" y="0"/>
          <wp:positionH relativeFrom="column">
            <wp:posOffset>2981325</wp:posOffset>
          </wp:positionH>
          <wp:positionV relativeFrom="paragraph">
            <wp:posOffset>-142240</wp:posOffset>
          </wp:positionV>
          <wp:extent cx="862013" cy="862013"/>
          <wp:effectExtent l="0" t="0" r="0" b="0"/>
          <wp:wrapNone/>
          <wp:docPr id="5" name="Picture 5" descr="C:\Users\ejamerson.KERNBHRS\AppData\Local\Microsoft\Windows\Temporary Internet Files\Content.Word\KC Seal 2017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merson.KERNBHRS\AppData\Local\Microsoft\Windows\Temporary Internet Files\Content.Word\KC Seal 2017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00" cy="8667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3E1E3C9D" wp14:editId="314517E0">
          <wp:extent cx="1816735" cy="591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73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89ED" w14:textId="77777777" w:rsidR="00ED321D" w:rsidRDefault="00ED321D" w:rsidP="00254DD3">
      <w:pPr>
        <w:spacing w:after="0" w:line="240" w:lineRule="auto"/>
      </w:pPr>
      <w:r>
        <w:separator/>
      </w:r>
    </w:p>
  </w:footnote>
  <w:footnote w:type="continuationSeparator" w:id="0">
    <w:p w14:paraId="3C427E05" w14:textId="77777777" w:rsidR="00ED321D" w:rsidRDefault="00ED321D" w:rsidP="00254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7EEDAF"/>
    <w:multiLevelType w:val="hybridMultilevel"/>
    <w:tmpl w:val="304EC6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8A956B"/>
    <w:multiLevelType w:val="hybridMultilevel"/>
    <w:tmpl w:val="1D6B1A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6B0D4F"/>
    <w:multiLevelType w:val="hybridMultilevel"/>
    <w:tmpl w:val="20802C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49484D"/>
    <w:multiLevelType w:val="hybridMultilevel"/>
    <w:tmpl w:val="06CC9F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92778"/>
    <w:multiLevelType w:val="hybridMultilevel"/>
    <w:tmpl w:val="2AA08024"/>
    <w:lvl w:ilvl="0" w:tplc="3008F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73F18"/>
    <w:multiLevelType w:val="hybridMultilevel"/>
    <w:tmpl w:val="9AA8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77AB5"/>
    <w:multiLevelType w:val="hybridMultilevel"/>
    <w:tmpl w:val="A7E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45EBE"/>
    <w:multiLevelType w:val="hybridMultilevel"/>
    <w:tmpl w:val="BC1A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76945"/>
    <w:multiLevelType w:val="hybridMultilevel"/>
    <w:tmpl w:val="7F26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9753E"/>
    <w:multiLevelType w:val="hybridMultilevel"/>
    <w:tmpl w:val="1FF0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A5A66"/>
    <w:multiLevelType w:val="hybridMultilevel"/>
    <w:tmpl w:val="AC06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B250F"/>
    <w:multiLevelType w:val="hybridMultilevel"/>
    <w:tmpl w:val="CF7C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B95F26"/>
    <w:multiLevelType w:val="hybridMultilevel"/>
    <w:tmpl w:val="051A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8060F"/>
    <w:multiLevelType w:val="hybridMultilevel"/>
    <w:tmpl w:val="35509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13D3499E"/>
    <w:multiLevelType w:val="hybridMultilevel"/>
    <w:tmpl w:val="084C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746CFE"/>
    <w:multiLevelType w:val="hybridMultilevel"/>
    <w:tmpl w:val="541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87398F"/>
    <w:multiLevelType w:val="hybridMultilevel"/>
    <w:tmpl w:val="E90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375CD1"/>
    <w:multiLevelType w:val="hybridMultilevel"/>
    <w:tmpl w:val="7DE63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63743D"/>
    <w:multiLevelType w:val="hybridMultilevel"/>
    <w:tmpl w:val="19D45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815AD"/>
    <w:multiLevelType w:val="hybridMultilevel"/>
    <w:tmpl w:val="953EE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EA029EE"/>
    <w:multiLevelType w:val="hybridMultilevel"/>
    <w:tmpl w:val="B0D8D9AA"/>
    <w:lvl w:ilvl="0" w:tplc="0A141DA2">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D3803"/>
    <w:multiLevelType w:val="hybridMultilevel"/>
    <w:tmpl w:val="33BC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43272"/>
    <w:multiLevelType w:val="hybridMultilevel"/>
    <w:tmpl w:val="F52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D678E"/>
    <w:multiLevelType w:val="hybridMultilevel"/>
    <w:tmpl w:val="FE081A24"/>
    <w:lvl w:ilvl="0" w:tplc="FA34333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8DAE3"/>
    <w:multiLevelType w:val="hybridMultilevel"/>
    <w:tmpl w:val="B6A92D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1ED5E4D"/>
    <w:multiLevelType w:val="hybridMultilevel"/>
    <w:tmpl w:val="E11C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33B28"/>
    <w:multiLevelType w:val="hybridMultilevel"/>
    <w:tmpl w:val="4E7A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C38A9"/>
    <w:multiLevelType w:val="hybridMultilevel"/>
    <w:tmpl w:val="9DC295BA"/>
    <w:lvl w:ilvl="0" w:tplc="FA343330">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35AC6"/>
    <w:multiLevelType w:val="hybridMultilevel"/>
    <w:tmpl w:val="5254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D1CCC"/>
    <w:multiLevelType w:val="hybridMultilevel"/>
    <w:tmpl w:val="E8F0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52F90C"/>
    <w:multiLevelType w:val="hybridMultilevel"/>
    <w:tmpl w:val="C02CC2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1AE4F89"/>
    <w:multiLevelType w:val="hybridMultilevel"/>
    <w:tmpl w:val="FA5C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41014"/>
    <w:multiLevelType w:val="hybridMultilevel"/>
    <w:tmpl w:val="FF14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147A1"/>
    <w:multiLevelType w:val="hybridMultilevel"/>
    <w:tmpl w:val="6D56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8D7EA1"/>
    <w:multiLevelType w:val="hybridMultilevel"/>
    <w:tmpl w:val="4C9685CC"/>
    <w:lvl w:ilvl="0" w:tplc="04090001">
      <w:start w:val="1"/>
      <w:numFmt w:val="bullet"/>
      <w:lvlText w:val=""/>
      <w:lvlJc w:val="left"/>
      <w:pPr>
        <w:ind w:left="720" w:hanging="360"/>
      </w:pPr>
      <w:rPr>
        <w:rFonts w:ascii="Symbol" w:hAnsi="Symbol" w:hint="default"/>
      </w:rPr>
    </w:lvl>
    <w:lvl w:ilvl="1" w:tplc="E5DCE34A">
      <w:start w:val="1"/>
      <w:numFmt w:val="bullet"/>
      <w:pStyle w:val="ListBullet2"/>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53B38"/>
    <w:multiLevelType w:val="hybridMultilevel"/>
    <w:tmpl w:val="251A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43AB2"/>
    <w:multiLevelType w:val="hybridMultilevel"/>
    <w:tmpl w:val="13BE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5218D"/>
    <w:multiLevelType w:val="hybridMultilevel"/>
    <w:tmpl w:val="577223DE"/>
    <w:lvl w:ilvl="0" w:tplc="04090001">
      <w:start w:val="1"/>
      <w:numFmt w:val="bullet"/>
      <w:lvlText w:val=""/>
      <w:lvlJc w:val="left"/>
      <w:pPr>
        <w:ind w:left="720" w:hanging="360"/>
      </w:pPr>
      <w:rPr>
        <w:rFonts w:ascii="Symbol" w:hAnsi="Symbol" w:hint="default"/>
      </w:rPr>
    </w:lvl>
    <w:lvl w:ilvl="1" w:tplc="B55ABAF6">
      <w:start w:val="3"/>
      <w:numFmt w:val="bullet"/>
      <w:lvlText w:val="•"/>
      <w:lvlJc w:val="left"/>
      <w:pPr>
        <w:ind w:left="1440" w:hanging="360"/>
      </w:pPr>
      <w:rPr>
        <w:rFonts w:ascii="Calibri" w:eastAsiaTheme="minorEastAsia" w:hAnsi="Calibri" w:cstheme="minorBidi"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A7503"/>
    <w:multiLevelType w:val="hybridMultilevel"/>
    <w:tmpl w:val="8B9E9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F6437"/>
    <w:multiLevelType w:val="hybridMultilevel"/>
    <w:tmpl w:val="1AE2CA62"/>
    <w:lvl w:ilvl="0" w:tplc="3ABC996A">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910A95"/>
    <w:multiLevelType w:val="hybridMultilevel"/>
    <w:tmpl w:val="5DFE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D4639"/>
    <w:multiLevelType w:val="hybridMultilevel"/>
    <w:tmpl w:val="76E21D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028DC18"/>
    <w:multiLevelType w:val="hybridMultilevel"/>
    <w:tmpl w:val="450CF9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4A6A96"/>
    <w:multiLevelType w:val="hybridMultilevel"/>
    <w:tmpl w:val="A7D4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D7029"/>
    <w:multiLevelType w:val="hybridMultilevel"/>
    <w:tmpl w:val="716CBF38"/>
    <w:lvl w:ilvl="0" w:tplc="3ABC996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41"/>
  </w:num>
  <w:num w:numId="4">
    <w:abstractNumId w:val="43"/>
  </w:num>
  <w:num w:numId="5">
    <w:abstractNumId w:val="40"/>
  </w:num>
  <w:num w:numId="6">
    <w:abstractNumId w:val="13"/>
  </w:num>
  <w:num w:numId="7">
    <w:abstractNumId w:val="22"/>
  </w:num>
  <w:num w:numId="8">
    <w:abstractNumId w:val="1"/>
  </w:num>
  <w:num w:numId="9">
    <w:abstractNumId w:val="27"/>
  </w:num>
  <w:num w:numId="10">
    <w:abstractNumId w:val="0"/>
  </w:num>
  <w:num w:numId="11">
    <w:abstractNumId w:val="3"/>
  </w:num>
  <w:num w:numId="12">
    <w:abstractNumId w:val="24"/>
  </w:num>
  <w:num w:numId="13">
    <w:abstractNumId w:val="42"/>
  </w:num>
  <w:num w:numId="14">
    <w:abstractNumId w:val="31"/>
  </w:num>
  <w:num w:numId="15">
    <w:abstractNumId w:val="37"/>
  </w:num>
  <w:num w:numId="16">
    <w:abstractNumId w:val="20"/>
  </w:num>
  <w:num w:numId="17">
    <w:abstractNumId w:val="4"/>
  </w:num>
  <w:num w:numId="18">
    <w:abstractNumId w:val="6"/>
  </w:num>
  <w:num w:numId="19">
    <w:abstractNumId w:val="29"/>
  </w:num>
  <w:num w:numId="20">
    <w:abstractNumId w:val="12"/>
  </w:num>
  <w:num w:numId="21">
    <w:abstractNumId w:val="25"/>
  </w:num>
  <w:num w:numId="22">
    <w:abstractNumId w:val="32"/>
  </w:num>
  <w:num w:numId="23">
    <w:abstractNumId w:val="26"/>
  </w:num>
  <w:num w:numId="24">
    <w:abstractNumId w:val="36"/>
  </w:num>
  <w:num w:numId="25">
    <w:abstractNumId w:val="21"/>
  </w:num>
  <w:num w:numId="26">
    <w:abstractNumId w:val="7"/>
  </w:num>
  <w:num w:numId="27">
    <w:abstractNumId w:val="5"/>
  </w:num>
  <w:num w:numId="28">
    <w:abstractNumId w:val="16"/>
  </w:num>
  <w:num w:numId="29">
    <w:abstractNumId w:val="23"/>
  </w:num>
  <w:num w:numId="30">
    <w:abstractNumId w:val="10"/>
  </w:num>
  <w:num w:numId="31">
    <w:abstractNumId w:val="8"/>
  </w:num>
  <w:num w:numId="32">
    <w:abstractNumId w:val="28"/>
  </w:num>
  <w:num w:numId="33">
    <w:abstractNumId w:val="9"/>
  </w:num>
  <w:num w:numId="34">
    <w:abstractNumId w:val="15"/>
  </w:num>
  <w:num w:numId="35">
    <w:abstractNumId w:val="35"/>
  </w:num>
  <w:num w:numId="36">
    <w:abstractNumId w:val="44"/>
  </w:num>
  <w:num w:numId="37">
    <w:abstractNumId w:val="18"/>
  </w:num>
  <w:num w:numId="38">
    <w:abstractNumId w:val="34"/>
  </w:num>
  <w:num w:numId="39">
    <w:abstractNumId w:val="38"/>
  </w:num>
  <w:num w:numId="40">
    <w:abstractNumId w:val="14"/>
  </w:num>
  <w:num w:numId="41">
    <w:abstractNumId w:val="39"/>
  </w:num>
  <w:num w:numId="42">
    <w:abstractNumId w:val="39"/>
  </w:num>
  <w:num w:numId="43">
    <w:abstractNumId w:val="19"/>
  </w:num>
  <w:num w:numId="44">
    <w:abstractNumId w:val="33"/>
  </w:num>
  <w:num w:numId="45">
    <w:abstractNumId w:val="1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BD"/>
    <w:rsid w:val="00016EC8"/>
    <w:rsid w:val="00032531"/>
    <w:rsid w:val="00034EF3"/>
    <w:rsid w:val="0004073D"/>
    <w:rsid w:val="000439C8"/>
    <w:rsid w:val="0004465A"/>
    <w:rsid w:val="00047B02"/>
    <w:rsid w:val="0005325F"/>
    <w:rsid w:val="00055AA0"/>
    <w:rsid w:val="00063630"/>
    <w:rsid w:val="000909CD"/>
    <w:rsid w:val="000A7BC8"/>
    <w:rsid w:val="000C78BA"/>
    <w:rsid w:val="000D69BD"/>
    <w:rsid w:val="00115AB4"/>
    <w:rsid w:val="00117733"/>
    <w:rsid w:val="00127D94"/>
    <w:rsid w:val="00135817"/>
    <w:rsid w:val="00146164"/>
    <w:rsid w:val="00151760"/>
    <w:rsid w:val="001547C4"/>
    <w:rsid w:val="00194E09"/>
    <w:rsid w:val="001A2279"/>
    <w:rsid w:val="001C02ED"/>
    <w:rsid w:val="001C4D2F"/>
    <w:rsid w:val="001C4D98"/>
    <w:rsid w:val="001F0284"/>
    <w:rsid w:val="00210B2E"/>
    <w:rsid w:val="00221EF5"/>
    <w:rsid w:val="00254DD3"/>
    <w:rsid w:val="002A4662"/>
    <w:rsid w:val="002A734E"/>
    <w:rsid w:val="002B296B"/>
    <w:rsid w:val="002D5182"/>
    <w:rsid w:val="002F5CCB"/>
    <w:rsid w:val="00303078"/>
    <w:rsid w:val="00312257"/>
    <w:rsid w:val="00313ECE"/>
    <w:rsid w:val="0032008F"/>
    <w:rsid w:val="00323F8F"/>
    <w:rsid w:val="003246A1"/>
    <w:rsid w:val="00345E77"/>
    <w:rsid w:val="003554EC"/>
    <w:rsid w:val="003A71EB"/>
    <w:rsid w:val="003B10E7"/>
    <w:rsid w:val="003E67F9"/>
    <w:rsid w:val="003F105C"/>
    <w:rsid w:val="003F68D9"/>
    <w:rsid w:val="00430A08"/>
    <w:rsid w:val="00441B68"/>
    <w:rsid w:val="004475BF"/>
    <w:rsid w:val="0045000C"/>
    <w:rsid w:val="004568A0"/>
    <w:rsid w:val="004927B4"/>
    <w:rsid w:val="004C7A94"/>
    <w:rsid w:val="004E0A4F"/>
    <w:rsid w:val="004E6135"/>
    <w:rsid w:val="004E7C47"/>
    <w:rsid w:val="00520382"/>
    <w:rsid w:val="00533180"/>
    <w:rsid w:val="00537B78"/>
    <w:rsid w:val="005B6B3C"/>
    <w:rsid w:val="005C51DC"/>
    <w:rsid w:val="005D084B"/>
    <w:rsid w:val="005D1A61"/>
    <w:rsid w:val="005F21B5"/>
    <w:rsid w:val="005F4F69"/>
    <w:rsid w:val="00607473"/>
    <w:rsid w:val="00621F73"/>
    <w:rsid w:val="00624890"/>
    <w:rsid w:val="006424F5"/>
    <w:rsid w:val="00653577"/>
    <w:rsid w:val="006720AC"/>
    <w:rsid w:val="006872E7"/>
    <w:rsid w:val="006A2FD7"/>
    <w:rsid w:val="006A719F"/>
    <w:rsid w:val="006C08A1"/>
    <w:rsid w:val="00704BA9"/>
    <w:rsid w:val="00714B6B"/>
    <w:rsid w:val="0072234F"/>
    <w:rsid w:val="007257B9"/>
    <w:rsid w:val="00726998"/>
    <w:rsid w:val="007324A0"/>
    <w:rsid w:val="007466DB"/>
    <w:rsid w:val="0075742D"/>
    <w:rsid w:val="007638FB"/>
    <w:rsid w:val="007763AB"/>
    <w:rsid w:val="00782401"/>
    <w:rsid w:val="007A7C76"/>
    <w:rsid w:val="007D6FA9"/>
    <w:rsid w:val="007E54C3"/>
    <w:rsid w:val="007F0F14"/>
    <w:rsid w:val="007F2710"/>
    <w:rsid w:val="0080346C"/>
    <w:rsid w:val="00805057"/>
    <w:rsid w:val="00811311"/>
    <w:rsid w:val="00816325"/>
    <w:rsid w:val="00860BAF"/>
    <w:rsid w:val="0087572E"/>
    <w:rsid w:val="008757EB"/>
    <w:rsid w:val="00885282"/>
    <w:rsid w:val="008859BC"/>
    <w:rsid w:val="00895D18"/>
    <w:rsid w:val="008B0A3E"/>
    <w:rsid w:val="008D0E06"/>
    <w:rsid w:val="008F0AC1"/>
    <w:rsid w:val="00906B2C"/>
    <w:rsid w:val="00924F22"/>
    <w:rsid w:val="00972975"/>
    <w:rsid w:val="009A39B4"/>
    <w:rsid w:val="009F5FFA"/>
    <w:rsid w:val="00A21F83"/>
    <w:rsid w:val="00A25EE2"/>
    <w:rsid w:val="00A5030A"/>
    <w:rsid w:val="00A96582"/>
    <w:rsid w:val="00AA65E5"/>
    <w:rsid w:val="00AE3565"/>
    <w:rsid w:val="00AF6914"/>
    <w:rsid w:val="00B20725"/>
    <w:rsid w:val="00B342B0"/>
    <w:rsid w:val="00B361E3"/>
    <w:rsid w:val="00B72A11"/>
    <w:rsid w:val="00B74600"/>
    <w:rsid w:val="00BA26C1"/>
    <w:rsid w:val="00BB356A"/>
    <w:rsid w:val="00BB458A"/>
    <w:rsid w:val="00BC12B9"/>
    <w:rsid w:val="00BE0526"/>
    <w:rsid w:val="00BE2AAA"/>
    <w:rsid w:val="00BF2332"/>
    <w:rsid w:val="00BF3E5F"/>
    <w:rsid w:val="00C010E3"/>
    <w:rsid w:val="00C025BD"/>
    <w:rsid w:val="00C10CAB"/>
    <w:rsid w:val="00C548A0"/>
    <w:rsid w:val="00C62DA7"/>
    <w:rsid w:val="00C7237B"/>
    <w:rsid w:val="00C80435"/>
    <w:rsid w:val="00C943C6"/>
    <w:rsid w:val="00CA077B"/>
    <w:rsid w:val="00CA3719"/>
    <w:rsid w:val="00CD6F35"/>
    <w:rsid w:val="00D349C4"/>
    <w:rsid w:val="00D37422"/>
    <w:rsid w:val="00D7782E"/>
    <w:rsid w:val="00D81C89"/>
    <w:rsid w:val="00D87BEF"/>
    <w:rsid w:val="00D924CF"/>
    <w:rsid w:val="00D93EAE"/>
    <w:rsid w:val="00DC6F8B"/>
    <w:rsid w:val="00DE68C9"/>
    <w:rsid w:val="00E351B9"/>
    <w:rsid w:val="00E438F7"/>
    <w:rsid w:val="00E543FB"/>
    <w:rsid w:val="00E549E3"/>
    <w:rsid w:val="00E72DCC"/>
    <w:rsid w:val="00EA2BAB"/>
    <w:rsid w:val="00EA7466"/>
    <w:rsid w:val="00EB2F04"/>
    <w:rsid w:val="00EB6216"/>
    <w:rsid w:val="00EC2DB7"/>
    <w:rsid w:val="00ED321D"/>
    <w:rsid w:val="00EE2F90"/>
    <w:rsid w:val="00F25E38"/>
    <w:rsid w:val="00F33155"/>
    <w:rsid w:val="00F56E46"/>
    <w:rsid w:val="00F60B81"/>
    <w:rsid w:val="00FC50F6"/>
    <w:rsid w:val="00FD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433A7"/>
  <w15:chartTrackingRefBased/>
  <w15:docId w15:val="{F8119960-D913-478F-BA62-4DBDE8A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9BD"/>
  </w:style>
  <w:style w:type="paragraph" w:styleId="Heading1">
    <w:name w:val="heading 1"/>
    <w:next w:val="Normal"/>
    <w:link w:val="Heading1Char"/>
    <w:uiPriority w:val="9"/>
    <w:qFormat/>
    <w:rsid w:val="006720AC"/>
    <w:pPr>
      <w:outlineLvl w:val="0"/>
    </w:pPr>
    <w:rPr>
      <w:rFonts w:ascii="Calibri" w:eastAsiaTheme="majorEastAsia" w:hAnsi="Calibri" w:cstheme="majorBidi"/>
      <w:b/>
      <w:color w:val="7CCA62" w:themeColor="accent1"/>
      <w:spacing w:val="-10"/>
      <w:sz w:val="28"/>
      <w:szCs w:val="56"/>
    </w:rPr>
  </w:style>
  <w:style w:type="paragraph" w:styleId="Heading2">
    <w:name w:val="heading 2"/>
    <w:basedOn w:val="Normal"/>
    <w:next w:val="Normal"/>
    <w:link w:val="Heading2Char"/>
    <w:uiPriority w:val="9"/>
    <w:unhideWhenUsed/>
    <w:qFormat/>
    <w:rsid w:val="006720AC"/>
    <w:pPr>
      <w:outlineLvl w:val="1"/>
    </w:pPr>
    <w:rPr>
      <w:rFonts w:ascii="Calibri" w:hAnsi="Calibri"/>
      <w:b/>
      <w:sz w:val="24"/>
      <w:szCs w:val="24"/>
    </w:rPr>
  </w:style>
  <w:style w:type="paragraph" w:styleId="Heading3">
    <w:name w:val="heading 3"/>
    <w:basedOn w:val="ListParagraph"/>
    <w:next w:val="Normal"/>
    <w:link w:val="Heading3Char"/>
    <w:uiPriority w:val="9"/>
    <w:unhideWhenUsed/>
    <w:qFormat/>
    <w:rsid w:val="00146164"/>
    <w:pPr>
      <w:numPr>
        <w:numId w:val="9"/>
      </w:numPr>
      <w:outlineLvl w:val="2"/>
    </w:pPr>
    <w:rPr>
      <w:rFonts w:ascii="Calibri" w:hAnsi="Calibri" w:cs="Calibri"/>
      <w:b/>
      <w:color w:val="000000"/>
      <w:sz w:val="23"/>
      <w:szCs w:val="23"/>
    </w:rPr>
  </w:style>
  <w:style w:type="paragraph" w:styleId="Heading4">
    <w:name w:val="heading 4"/>
    <w:basedOn w:val="Normal"/>
    <w:next w:val="Normal"/>
    <w:link w:val="Heading4Char"/>
    <w:uiPriority w:val="9"/>
    <w:unhideWhenUsed/>
    <w:qFormat/>
    <w:rsid w:val="000D69B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0D69BD"/>
    <w:pPr>
      <w:keepNext/>
      <w:keepLines/>
      <w:spacing w:before="40" w:after="0"/>
      <w:outlineLvl w:val="4"/>
    </w:pPr>
    <w:rPr>
      <w:rFonts w:asciiTheme="majorHAnsi" w:eastAsiaTheme="majorEastAsia" w:hAnsiTheme="majorHAnsi" w:cstheme="majorBidi"/>
      <w:color w:val="7CCA62" w:themeColor="text2"/>
      <w:sz w:val="22"/>
      <w:szCs w:val="22"/>
    </w:rPr>
  </w:style>
  <w:style w:type="paragraph" w:styleId="Heading6">
    <w:name w:val="heading 6"/>
    <w:basedOn w:val="Normal"/>
    <w:next w:val="Normal"/>
    <w:link w:val="Heading6Char"/>
    <w:uiPriority w:val="9"/>
    <w:unhideWhenUsed/>
    <w:qFormat/>
    <w:rsid w:val="000D69BD"/>
    <w:pPr>
      <w:keepNext/>
      <w:keepLines/>
      <w:spacing w:before="40" w:after="0"/>
      <w:outlineLvl w:val="5"/>
    </w:pPr>
    <w:rPr>
      <w:rFonts w:asciiTheme="majorHAnsi" w:eastAsiaTheme="majorEastAsia" w:hAnsiTheme="majorHAnsi" w:cstheme="majorBidi"/>
      <w:i/>
      <w:iCs/>
      <w:color w:val="7CCA62" w:themeColor="text2"/>
      <w:sz w:val="21"/>
      <w:szCs w:val="21"/>
    </w:rPr>
  </w:style>
  <w:style w:type="paragraph" w:styleId="Heading7">
    <w:name w:val="heading 7"/>
    <w:basedOn w:val="Normal"/>
    <w:next w:val="Normal"/>
    <w:link w:val="Heading7Char"/>
    <w:uiPriority w:val="9"/>
    <w:unhideWhenUsed/>
    <w:qFormat/>
    <w:rsid w:val="000D69BD"/>
    <w:pPr>
      <w:keepNext/>
      <w:keepLines/>
      <w:spacing w:before="40" w:after="0"/>
      <w:outlineLvl w:val="6"/>
    </w:pPr>
    <w:rPr>
      <w:rFonts w:asciiTheme="majorHAnsi" w:eastAsiaTheme="majorEastAsia" w:hAnsiTheme="majorHAnsi" w:cstheme="majorBidi"/>
      <w:i/>
      <w:iCs/>
      <w:color w:val="387026" w:themeColor="accent1" w:themeShade="80"/>
      <w:sz w:val="21"/>
      <w:szCs w:val="21"/>
    </w:rPr>
  </w:style>
  <w:style w:type="paragraph" w:styleId="Heading8">
    <w:name w:val="heading 8"/>
    <w:basedOn w:val="Normal"/>
    <w:next w:val="Normal"/>
    <w:link w:val="Heading8Char"/>
    <w:uiPriority w:val="9"/>
    <w:unhideWhenUsed/>
    <w:qFormat/>
    <w:rsid w:val="000D69BD"/>
    <w:pPr>
      <w:keepNext/>
      <w:keepLines/>
      <w:spacing w:before="40" w:after="0"/>
      <w:outlineLvl w:val="7"/>
    </w:pPr>
    <w:rPr>
      <w:rFonts w:asciiTheme="majorHAnsi" w:eastAsiaTheme="majorEastAsia" w:hAnsiTheme="majorHAnsi" w:cstheme="majorBidi"/>
      <w:b/>
      <w:bCs/>
      <w:color w:val="7CCA62" w:themeColor="text2"/>
    </w:rPr>
  </w:style>
  <w:style w:type="paragraph" w:styleId="Heading9">
    <w:name w:val="heading 9"/>
    <w:basedOn w:val="Normal"/>
    <w:next w:val="Normal"/>
    <w:link w:val="Heading9Char"/>
    <w:uiPriority w:val="9"/>
    <w:unhideWhenUsed/>
    <w:qFormat/>
    <w:rsid w:val="000D69BD"/>
    <w:pPr>
      <w:keepNext/>
      <w:keepLines/>
      <w:spacing w:before="40" w:after="0"/>
      <w:outlineLvl w:val="8"/>
    </w:pPr>
    <w:rPr>
      <w:rFonts w:asciiTheme="majorHAnsi" w:eastAsiaTheme="majorEastAsia" w:hAnsiTheme="majorHAnsi" w:cstheme="majorBidi"/>
      <w:b/>
      <w:bCs/>
      <w:i/>
      <w:iCs/>
      <w:color w:val="7CCA6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9BD"/>
    <w:pPr>
      <w:spacing w:line="240" w:lineRule="auto"/>
    </w:pPr>
    <w:rPr>
      <w:b/>
      <w:bCs/>
      <w:smallCaps/>
      <w:color w:val="595959" w:themeColor="text1" w:themeTint="A6"/>
      <w:spacing w:val="6"/>
    </w:rPr>
  </w:style>
  <w:style w:type="character" w:customStyle="1" w:styleId="Heading1Char">
    <w:name w:val="Heading 1 Char"/>
    <w:basedOn w:val="DefaultParagraphFont"/>
    <w:link w:val="Heading1"/>
    <w:uiPriority w:val="9"/>
    <w:rsid w:val="006720AC"/>
    <w:rPr>
      <w:rFonts w:ascii="Calibri" w:eastAsiaTheme="majorEastAsia" w:hAnsi="Calibri" w:cstheme="majorBidi"/>
      <w:b/>
      <w:color w:val="7CCA62" w:themeColor="accent1"/>
      <w:spacing w:val="-10"/>
      <w:sz w:val="28"/>
      <w:szCs w:val="56"/>
    </w:rPr>
  </w:style>
  <w:style w:type="paragraph" w:styleId="TOCHeading">
    <w:name w:val="TOC Heading"/>
    <w:basedOn w:val="Heading1"/>
    <w:next w:val="Normal"/>
    <w:uiPriority w:val="39"/>
    <w:unhideWhenUsed/>
    <w:qFormat/>
    <w:rsid w:val="000D69BD"/>
    <w:pPr>
      <w:outlineLvl w:val="9"/>
    </w:pPr>
  </w:style>
  <w:style w:type="character" w:customStyle="1" w:styleId="Heading2Char">
    <w:name w:val="Heading 2 Char"/>
    <w:basedOn w:val="DefaultParagraphFont"/>
    <w:link w:val="Heading2"/>
    <w:uiPriority w:val="9"/>
    <w:rsid w:val="006720AC"/>
    <w:rPr>
      <w:rFonts w:ascii="Calibri" w:hAnsi="Calibri"/>
      <w:b/>
      <w:sz w:val="24"/>
      <w:szCs w:val="24"/>
    </w:rPr>
  </w:style>
  <w:style w:type="character" w:customStyle="1" w:styleId="Heading3Char">
    <w:name w:val="Heading 3 Char"/>
    <w:basedOn w:val="DefaultParagraphFont"/>
    <w:link w:val="Heading3"/>
    <w:uiPriority w:val="9"/>
    <w:rsid w:val="00146164"/>
    <w:rPr>
      <w:rFonts w:ascii="Calibri" w:hAnsi="Calibri" w:cs="Calibri"/>
      <w:b/>
      <w:color w:val="000000"/>
      <w:sz w:val="23"/>
      <w:szCs w:val="23"/>
    </w:rPr>
  </w:style>
  <w:style w:type="character" w:customStyle="1" w:styleId="Heading4Char">
    <w:name w:val="Heading 4 Char"/>
    <w:basedOn w:val="DefaultParagraphFont"/>
    <w:link w:val="Heading4"/>
    <w:uiPriority w:val="9"/>
    <w:rsid w:val="000D69B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0D69BD"/>
    <w:rPr>
      <w:rFonts w:asciiTheme="majorHAnsi" w:eastAsiaTheme="majorEastAsia" w:hAnsiTheme="majorHAnsi" w:cstheme="majorBidi"/>
      <w:color w:val="7CCA62" w:themeColor="text2"/>
      <w:sz w:val="22"/>
      <w:szCs w:val="22"/>
    </w:rPr>
  </w:style>
  <w:style w:type="character" w:customStyle="1" w:styleId="Heading6Char">
    <w:name w:val="Heading 6 Char"/>
    <w:basedOn w:val="DefaultParagraphFont"/>
    <w:link w:val="Heading6"/>
    <w:uiPriority w:val="9"/>
    <w:rsid w:val="000D69BD"/>
    <w:rPr>
      <w:rFonts w:asciiTheme="majorHAnsi" w:eastAsiaTheme="majorEastAsia" w:hAnsiTheme="majorHAnsi" w:cstheme="majorBidi"/>
      <w:i/>
      <w:iCs/>
      <w:color w:val="7CCA62" w:themeColor="text2"/>
      <w:sz w:val="21"/>
      <w:szCs w:val="21"/>
    </w:rPr>
  </w:style>
  <w:style w:type="character" w:customStyle="1" w:styleId="Heading7Char">
    <w:name w:val="Heading 7 Char"/>
    <w:basedOn w:val="DefaultParagraphFont"/>
    <w:link w:val="Heading7"/>
    <w:uiPriority w:val="9"/>
    <w:rsid w:val="000D69BD"/>
    <w:rPr>
      <w:rFonts w:asciiTheme="majorHAnsi" w:eastAsiaTheme="majorEastAsia" w:hAnsiTheme="majorHAnsi" w:cstheme="majorBidi"/>
      <w:i/>
      <w:iCs/>
      <w:color w:val="387026" w:themeColor="accent1" w:themeShade="80"/>
      <w:sz w:val="21"/>
      <w:szCs w:val="21"/>
    </w:rPr>
  </w:style>
  <w:style w:type="character" w:customStyle="1" w:styleId="Heading8Char">
    <w:name w:val="Heading 8 Char"/>
    <w:basedOn w:val="DefaultParagraphFont"/>
    <w:link w:val="Heading8"/>
    <w:uiPriority w:val="9"/>
    <w:rsid w:val="000D69BD"/>
    <w:rPr>
      <w:rFonts w:asciiTheme="majorHAnsi" w:eastAsiaTheme="majorEastAsia" w:hAnsiTheme="majorHAnsi" w:cstheme="majorBidi"/>
      <w:b/>
      <w:bCs/>
      <w:color w:val="7CCA62" w:themeColor="text2"/>
    </w:rPr>
  </w:style>
  <w:style w:type="character" w:customStyle="1" w:styleId="Heading9Char">
    <w:name w:val="Heading 9 Char"/>
    <w:basedOn w:val="DefaultParagraphFont"/>
    <w:link w:val="Heading9"/>
    <w:uiPriority w:val="9"/>
    <w:rsid w:val="000D69BD"/>
    <w:rPr>
      <w:rFonts w:asciiTheme="majorHAnsi" w:eastAsiaTheme="majorEastAsia" w:hAnsiTheme="majorHAnsi" w:cstheme="majorBidi"/>
      <w:b/>
      <w:bCs/>
      <w:i/>
      <w:iCs/>
      <w:color w:val="7CCA62" w:themeColor="text2"/>
    </w:rPr>
  </w:style>
  <w:style w:type="paragraph" w:styleId="Title">
    <w:name w:val="Title"/>
    <w:basedOn w:val="Normal"/>
    <w:next w:val="Normal"/>
    <w:link w:val="TitleChar"/>
    <w:uiPriority w:val="10"/>
    <w:qFormat/>
    <w:rsid w:val="006720AC"/>
    <w:pPr>
      <w:spacing w:after="0" w:line="240" w:lineRule="auto"/>
      <w:contextualSpacing/>
      <w:jc w:val="center"/>
    </w:pPr>
    <w:rPr>
      <w:rFonts w:asciiTheme="majorHAnsi" w:eastAsiaTheme="majorEastAsia" w:hAnsiTheme="majorHAnsi" w:cstheme="majorBidi"/>
      <w:color w:val="7CCA62" w:themeColor="accent1"/>
      <w:spacing w:val="-10"/>
      <w:sz w:val="56"/>
      <w:szCs w:val="56"/>
    </w:rPr>
  </w:style>
  <w:style w:type="character" w:customStyle="1" w:styleId="TitleChar">
    <w:name w:val="Title Char"/>
    <w:basedOn w:val="DefaultParagraphFont"/>
    <w:link w:val="Title"/>
    <w:uiPriority w:val="10"/>
    <w:rsid w:val="006720AC"/>
    <w:rPr>
      <w:rFonts w:asciiTheme="majorHAnsi" w:eastAsiaTheme="majorEastAsia" w:hAnsiTheme="majorHAnsi" w:cstheme="majorBidi"/>
      <w:color w:val="7CCA62" w:themeColor="accent1"/>
      <w:spacing w:val="-10"/>
      <w:sz w:val="56"/>
      <w:szCs w:val="56"/>
    </w:rPr>
  </w:style>
  <w:style w:type="paragraph" w:styleId="Subtitle">
    <w:name w:val="Subtitle"/>
    <w:basedOn w:val="Normal"/>
    <w:next w:val="Normal"/>
    <w:link w:val="SubtitleChar"/>
    <w:uiPriority w:val="11"/>
    <w:qFormat/>
    <w:rsid w:val="000D69B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D69BD"/>
    <w:rPr>
      <w:rFonts w:asciiTheme="majorHAnsi" w:eastAsiaTheme="majorEastAsia" w:hAnsiTheme="majorHAnsi" w:cstheme="majorBidi"/>
      <w:sz w:val="24"/>
      <w:szCs w:val="24"/>
    </w:rPr>
  </w:style>
  <w:style w:type="character" w:styleId="Strong">
    <w:name w:val="Strong"/>
    <w:basedOn w:val="DefaultParagraphFont"/>
    <w:uiPriority w:val="22"/>
    <w:qFormat/>
    <w:rsid w:val="000D69BD"/>
    <w:rPr>
      <w:b/>
      <w:bCs/>
    </w:rPr>
  </w:style>
  <w:style w:type="character" w:styleId="Emphasis">
    <w:name w:val="Emphasis"/>
    <w:basedOn w:val="DefaultParagraphFont"/>
    <w:uiPriority w:val="20"/>
    <w:qFormat/>
    <w:rsid w:val="000D69BD"/>
    <w:rPr>
      <w:i/>
      <w:iCs/>
    </w:rPr>
  </w:style>
  <w:style w:type="paragraph" w:styleId="NoSpacing">
    <w:name w:val="No Spacing"/>
    <w:uiPriority w:val="1"/>
    <w:qFormat/>
    <w:rsid w:val="000D69BD"/>
    <w:pPr>
      <w:spacing w:after="0" w:line="240" w:lineRule="auto"/>
    </w:pPr>
  </w:style>
  <w:style w:type="paragraph" w:styleId="Quote">
    <w:name w:val="Quote"/>
    <w:basedOn w:val="Normal"/>
    <w:next w:val="Normal"/>
    <w:link w:val="QuoteChar"/>
    <w:uiPriority w:val="29"/>
    <w:qFormat/>
    <w:rsid w:val="000D69B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D69BD"/>
    <w:rPr>
      <w:i/>
      <w:iCs/>
      <w:color w:val="404040" w:themeColor="text1" w:themeTint="BF"/>
    </w:rPr>
  </w:style>
  <w:style w:type="paragraph" w:styleId="IntenseQuote">
    <w:name w:val="Intense Quote"/>
    <w:basedOn w:val="Normal"/>
    <w:next w:val="Normal"/>
    <w:link w:val="IntenseQuoteChar"/>
    <w:uiPriority w:val="30"/>
    <w:qFormat/>
    <w:rsid w:val="000D69BD"/>
    <w:pPr>
      <w:pBdr>
        <w:left w:val="single" w:sz="18" w:space="12" w:color="7CCA62" w:themeColor="accent1"/>
      </w:pBdr>
      <w:spacing w:before="100" w:beforeAutospacing="1" w:line="300" w:lineRule="auto"/>
      <w:ind w:left="1224" w:right="1224"/>
    </w:pPr>
    <w:rPr>
      <w:rFonts w:asciiTheme="majorHAnsi" w:eastAsiaTheme="majorEastAsia" w:hAnsiTheme="majorHAnsi" w:cstheme="majorBidi"/>
      <w:color w:val="7CCA62" w:themeColor="accent1"/>
      <w:sz w:val="28"/>
      <w:szCs w:val="28"/>
    </w:rPr>
  </w:style>
  <w:style w:type="character" w:customStyle="1" w:styleId="IntenseQuoteChar">
    <w:name w:val="Intense Quote Char"/>
    <w:basedOn w:val="DefaultParagraphFont"/>
    <w:link w:val="IntenseQuote"/>
    <w:uiPriority w:val="30"/>
    <w:rsid w:val="000D69BD"/>
    <w:rPr>
      <w:rFonts w:asciiTheme="majorHAnsi" w:eastAsiaTheme="majorEastAsia" w:hAnsiTheme="majorHAnsi" w:cstheme="majorBidi"/>
      <w:color w:val="7CCA62" w:themeColor="accent1"/>
      <w:sz w:val="28"/>
      <w:szCs w:val="28"/>
    </w:rPr>
  </w:style>
  <w:style w:type="character" w:styleId="SubtleEmphasis">
    <w:name w:val="Subtle Emphasis"/>
    <w:basedOn w:val="DefaultParagraphFont"/>
    <w:uiPriority w:val="19"/>
    <w:qFormat/>
    <w:rsid w:val="000D69BD"/>
    <w:rPr>
      <w:i/>
      <w:iCs/>
      <w:color w:val="404040" w:themeColor="text1" w:themeTint="BF"/>
    </w:rPr>
  </w:style>
  <w:style w:type="character" w:styleId="IntenseEmphasis">
    <w:name w:val="Intense Emphasis"/>
    <w:basedOn w:val="DefaultParagraphFont"/>
    <w:uiPriority w:val="21"/>
    <w:qFormat/>
    <w:rsid w:val="000D69BD"/>
    <w:rPr>
      <w:b/>
      <w:bCs/>
      <w:i/>
      <w:iCs/>
    </w:rPr>
  </w:style>
  <w:style w:type="character" w:styleId="SubtleReference">
    <w:name w:val="Subtle Reference"/>
    <w:basedOn w:val="DefaultParagraphFont"/>
    <w:uiPriority w:val="31"/>
    <w:qFormat/>
    <w:rsid w:val="000D69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69BD"/>
    <w:rPr>
      <w:b/>
      <w:bCs/>
      <w:smallCaps/>
      <w:spacing w:val="5"/>
      <w:u w:val="single"/>
    </w:rPr>
  </w:style>
  <w:style w:type="character" w:styleId="BookTitle">
    <w:name w:val="Book Title"/>
    <w:basedOn w:val="DefaultParagraphFont"/>
    <w:uiPriority w:val="33"/>
    <w:qFormat/>
    <w:rsid w:val="000D69BD"/>
    <w:rPr>
      <w:b/>
      <w:bCs/>
      <w:smallCaps/>
    </w:rPr>
  </w:style>
  <w:style w:type="paragraph" w:customStyle="1" w:styleId="Default">
    <w:name w:val="Default"/>
    <w:rsid w:val="000D69B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D69BD"/>
    <w:pPr>
      <w:ind w:left="720"/>
      <w:contextualSpacing/>
    </w:pPr>
  </w:style>
  <w:style w:type="paragraph" w:styleId="Header">
    <w:name w:val="header"/>
    <w:basedOn w:val="Normal"/>
    <w:link w:val="HeaderChar"/>
    <w:uiPriority w:val="99"/>
    <w:unhideWhenUsed/>
    <w:rsid w:val="0025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DD3"/>
  </w:style>
  <w:style w:type="paragraph" w:styleId="Footer">
    <w:name w:val="footer"/>
    <w:basedOn w:val="Normal"/>
    <w:link w:val="FooterChar"/>
    <w:uiPriority w:val="99"/>
    <w:unhideWhenUsed/>
    <w:rsid w:val="0025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DD3"/>
  </w:style>
  <w:style w:type="character" w:styleId="Hyperlink">
    <w:name w:val="Hyperlink"/>
    <w:basedOn w:val="DefaultParagraphFont"/>
    <w:uiPriority w:val="99"/>
    <w:unhideWhenUsed/>
    <w:rsid w:val="00C025BD"/>
    <w:rPr>
      <w:color w:val="7CCA62" w:themeColor="hyperlink"/>
      <w:u w:val="single"/>
    </w:rPr>
  </w:style>
  <w:style w:type="character" w:styleId="UnresolvedMention">
    <w:name w:val="Unresolved Mention"/>
    <w:basedOn w:val="DefaultParagraphFont"/>
    <w:uiPriority w:val="99"/>
    <w:semiHidden/>
    <w:unhideWhenUsed/>
    <w:rsid w:val="00C025BD"/>
    <w:rPr>
      <w:color w:val="808080"/>
      <w:shd w:val="clear" w:color="auto" w:fill="E6E6E6"/>
    </w:rPr>
  </w:style>
  <w:style w:type="paragraph" w:styleId="TOC1">
    <w:name w:val="toc 1"/>
    <w:basedOn w:val="Normal"/>
    <w:next w:val="Normal"/>
    <w:autoRedefine/>
    <w:uiPriority w:val="39"/>
    <w:unhideWhenUsed/>
    <w:rsid w:val="001A2279"/>
    <w:pPr>
      <w:tabs>
        <w:tab w:val="right" w:leader="dot" w:pos="9350"/>
      </w:tabs>
      <w:spacing w:after="100"/>
    </w:pPr>
  </w:style>
  <w:style w:type="paragraph" w:styleId="TOC2">
    <w:name w:val="toc 2"/>
    <w:basedOn w:val="Normal"/>
    <w:next w:val="Normal"/>
    <w:autoRedefine/>
    <w:uiPriority w:val="39"/>
    <w:unhideWhenUsed/>
    <w:rsid w:val="004927B4"/>
    <w:pPr>
      <w:tabs>
        <w:tab w:val="right" w:leader="dot" w:pos="9350"/>
      </w:tabs>
      <w:spacing w:after="100"/>
      <w:ind w:left="200"/>
    </w:pPr>
    <w:rPr>
      <w:noProof/>
      <w:sz w:val="24"/>
      <w:szCs w:val="24"/>
    </w:rPr>
  </w:style>
  <w:style w:type="paragraph" w:styleId="TOC3">
    <w:name w:val="toc 3"/>
    <w:basedOn w:val="Normal"/>
    <w:next w:val="Normal"/>
    <w:autoRedefine/>
    <w:uiPriority w:val="39"/>
    <w:unhideWhenUsed/>
    <w:rsid w:val="005F21B5"/>
    <w:pPr>
      <w:spacing w:after="100"/>
      <w:ind w:left="400"/>
    </w:pPr>
  </w:style>
  <w:style w:type="character" w:styleId="CommentReference">
    <w:name w:val="annotation reference"/>
    <w:basedOn w:val="DefaultParagraphFont"/>
    <w:uiPriority w:val="99"/>
    <w:semiHidden/>
    <w:unhideWhenUsed/>
    <w:rsid w:val="007324A0"/>
    <w:rPr>
      <w:sz w:val="16"/>
      <w:szCs w:val="16"/>
    </w:rPr>
  </w:style>
  <w:style w:type="paragraph" w:styleId="CommentText">
    <w:name w:val="annotation text"/>
    <w:basedOn w:val="Normal"/>
    <w:link w:val="CommentTextChar"/>
    <w:uiPriority w:val="99"/>
    <w:semiHidden/>
    <w:unhideWhenUsed/>
    <w:rsid w:val="007324A0"/>
    <w:pPr>
      <w:spacing w:line="240" w:lineRule="auto"/>
    </w:pPr>
  </w:style>
  <w:style w:type="character" w:customStyle="1" w:styleId="CommentTextChar">
    <w:name w:val="Comment Text Char"/>
    <w:basedOn w:val="DefaultParagraphFont"/>
    <w:link w:val="CommentText"/>
    <w:uiPriority w:val="99"/>
    <w:semiHidden/>
    <w:rsid w:val="007324A0"/>
  </w:style>
  <w:style w:type="paragraph" w:styleId="CommentSubject">
    <w:name w:val="annotation subject"/>
    <w:basedOn w:val="CommentText"/>
    <w:next w:val="CommentText"/>
    <w:link w:val="CommentSubjectChar"/>
    <w:uiPriority w:val="99"/>
    <w:semiHidden/>
    <w:unhideWhenUsed/>
    <w:rsid w:val="007324A0"/>
    <w:rPr>
      <w:b/>
      <w:bCs/>
    </w:rPr>
  </w:style>
  <w:style w:type="character" w:customStyle="1" w:styleId="CommentSubjectChar">
    <w:name w:val="Comment Subject Char"/>
    <w:basedOn w:val="CommentTextChar"/>
    <w:link w:val="CommentSubject"/>
    <w:uiPriority w:val="99"/>
    <w:semiHidden/>
    <w:rsid w:val="007324A0"/>
    <w:rPr>
      <w:b/>
      <w:bCs/>
    </w:rPr>
  </w:style>
  <w:style w:type="paragraph" w:styleId="Revision">
    <w:name w:val="Revision"/>
    <w:hidden/>
    <w:uiPriority w:val="99"/>
    <w:semiHidden/>
    <w:rsid w:val="007324A0"/>
    <w:pPr>
      <w:spacing w:after="0" w:line="240" w:lineRule="auto"/>
    </w:pPr>
  </w:style>
  <w:style w:type="paragraph" w:styleId="BalloonText">
    <w:name w:val="Balloon Text"/>
    <w:basedOn w:val="Normal"/>
    <w:link w:val="BalloonTextChar"/>
    <w:uiPriority w:val="99"/>
    <w:semiHidden/>
    <w:unhideWhenUsed/>
    <w:rsid w:val="00732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4A0"/>
    <w:rPr>
      <w:rFonts w:ascii="Segoe UI" w:hAnsi="Segoe UI" w:cs="Segoe UI"/>
      <w:sz w:val="18"/>
      <w:szCs w:val="18"/>
    </w:rPr>
  </w:style>
  <w:style w:type="paragraph" w:styleId="BodyText">
    <w:name w:val="Body Text"/>
    <w:link w:val="BodyTextChar"/>
    <w:uiPriority w:val="1"/>
    <w:qFormat/>
    <w:rsid w:val="00441B68"/>
    <w:pPr>
      <w:widowControl w:val="0"/>
      <w:autoSpaceDE w:val="0"/>
      <w:autoSpaceDN w:val="0"/>
      <w:spacing w:before="120" w:line="320" w:lineRule="exact"/>
    </w:pPr>
    <w:rPr>
      <w:rFonts w:ascii="Arial" w:eastAsia="Times New Roman" w:hAnsi="Arial" w:cs="Arial"/>
      <w:sz w:val="24"/>
      <w:szCs w:val="24"/>
    </w:rPr>
  </w:style>
  <w:style w:type="character" w:customStyle="1" w:styleId="BodyTextChar">
    <w:name w:val="Body Text Char"/>
    <w:basedOn w:val="DefaultParagraphFont"/>
    <w:link w:val="BodyText"/>
    <w:uiPriority w:val="1"/>
    <w:rsid w:val="00441B68"/>
    <w:rPr>
      <w:rFonts w:ascii="Arial" w:eastAsia="Times New Roman" w:hAnsi="Arial" w:cs="Arial"/>
      <w:sz w:val="24"/>
      <w:szCs w:val="24"/>
    </w:rPr>
  </w:style>
  <w:style w:type="paragraph" w:styleId="BodyText2">
    <w:name w:val="Body Text 2"/>
    <w:basedOn w:val="Normal"/>
    <w:link w:val="BodyText2Char"/>
    <w:uiPriority w:val="99"/>
    <w:semiHidden/>
    <w:unhideWhenUsed/>
    <w:rsid w:val="00E72DCC"/>
    <w:pPr>
      <w:spacing w:line="480" w:lineRule="auto"/>
    </w:pPr>
    <w:rPr>
      <w:rFonts w:eastAsiaTheme="minorHAnsi"/>
      <w:sz w:val="22"/>
      <w:szCs w:val="22"/>
    </w:rPr>
  </w:style>
  <w:style w:type="character" w:customStyle="1" w:styleId="BodyText2Char">
    <w:name w:val="Body Text 2 Char"/>
    <w:basedOn w:val="DefaultParagraphFont"/>
    <w:link w:val="BodyText2"/>
    <w:uiPriority w:val="99"/>
    <w:semiHidden/>
    <w:rsid w:val="00E72DCC"/>
    <w:rPr>
      <w:rFonts w:eastAsiaTheme="minorHAnsi"/>
      <w:sz w:val="22"/>
      <w:szCs w:val="22"/>
    </w:rPr>
  </w:style>
  <w:style w:type="paragraph" w:styleId="ListBullet2">
    <w:name w:val="List Bullet 2"/>
    <w:basedOn w:val="BodyText"/>
    <w:uiPriority w:val="99"/>
    <w:unhideWhenUsed/>
    <w:rsid w:val="00E72DCC"/>
    <w:pPr>
      <w:numPr>
        <w:ilvl w:val="1"/>
        <w:numId w:val="38"/>
      </w:numPr>
      <w:contextualSpacing/>
    </w:pPr>
    <w:rPr>
      <w:color w:val="000000" w:themeColor="text1"/>
    </w:rPr>
  </w:style>
  <w:style w:type="paragraph" w:styleId="ListBullet">
    <w:name w:val="List Bullet"/>
    <w:basedOn w:val="BodyText"/>
    <w:uiPriority w:val="99"/>
    <w:unhideWhenUsed/>
    <w:rsid w:val="00E72DCC"/>
    <w:pPr>
      <w:contextualSpacing/>
    </w:pPr>
  </w:style>
  <w:style w:type="character" w:customStyle="1" w:styleId="PlanVariableText">
    <w:name w:val="Plan Variable Text"/>
    <w:uiPriority w:val="1"/>
    <w:qFormat/>
    <w:rsid w:val="00E72DCC"/>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77835">
      <w:bodyDiv w:val="1"/>
      <w:marLeft w:val="0"/>
      <w:marRight w:val="0"/>
      <w:marTop w:val="0"/>
      <w:marBottom w:val="0"/>
      <w:divBdr>
        <w:top w:val="none" w:sz="0" w:space="0" w:color="auto"/>
        <w:left w:val="none" w:sz="0" w:space="0" w:color="auto"/>
        <w:bottom w:val="none" w:sz="0" w:space="0" w:color="auto"/>
        <w:right w:val="none" w:sz="0" w:space="0" w:color="auto"/>
      </w:divBdr>
    </w:div>
    <w:div w:id="1734738191">
      <w:bodyDiv w:val="1"/>
      <w:marLeft w:val="0"/>
      <w:marRight w:val="0"/>
      <w:marTop w:val="0"/>
      <w:marBottom w:val="0"/>
      <w:divBdr>
        <w:top w:val="none" w:sz="0" w:space="0" w:color="auto"/>
        <w:left w:val="none" w:sz="0" w:space="0" w:color="auto"/>
        <w:bottom w:val="none" w:sz="0" w:space="0" w:color="auto"/>
        <w:right w:val="none" w:sz="0" w:space="0" w:color="auto"/>
      </w:divBdr>
    </w:div>
    <w:div w:id="20046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hcs.ca.gov/services/medi-cal/pages/MediCalApplication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ocr/complaint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rportal.hhs.gov/ocr/smartscreen/main.js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RSPatientsRights@KernBHRS.org" TargetMode="External"/><Relationship Id="rId4" Type="http://schemas.openxmlformats.org/officeDocument/2006/relationships/settings" Target="settings.xml"/><Relationship Id="rId9" Type="http://schemas.openxmlformats.org/officeDocument/2006/relationships/hyperlink" Target="http://www.kernbhrs.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ysClr val="windowText" lastClr="000000"/>
      </a:dk1>
      <a:lt1>
        <a:srgbClr val="7CCA62"/>
      </a:lt1>
      <a:dk2>
        <a:srgbClr val="7CCA62"/>
      </a:dk2>
      <a:lt2>
        <a:srgbClr val="7CCA62"/>
      </a:lt2>
      <a:accent1>
        <a:srgbClr val="7CCA62"/>
      </a:accent1>
      <a:accent2>
        <a:srgbClr val="7CCA62"/>
      </a:accent2>
      <a:accent3>
        <a:srgbClr val="7CCA62"/>
      </a:accent3>
      <a:accent4>
        <a:srgbClr val="7CCA62"/>
      </a:accent4>
      <a:accent5>
        <a:srgbClr val="7CCA62"/>
      </a:accent5>
      <a:accent6>
        <a:srgbClr val="7CCA62"/>
      </a:accent6>
      <a:hlink>
        <a:srgbClr val="7CCA62"/>
      </a:hlink>
      <a:folHlink>
        <a:srgbClr val="7CCA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C8E5-2925-44B3-8243-718E5D94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11290</Words>
  <Characters>64356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Diaz</dc:creator>
  <cp:keywords/>
  <dc:description/>
  <cp:lastModifiedBy>Cynthia Strange</cp:lastModifiedBy>
  <cp:revision>1</cp:revision>
  <dcterms:created xsi:type="dcterms:W3CDTF">2018-11-29T16:06:00Z</dcterms:created>
  <dcterms:modified xsi:type="dcterms:W3CDTF">2019-02-05T16:11:00Z</dcterms:modified>
</cp:coreProperties>
</file>